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kinsoku/>
        <w:wordWrap/>
        <w:overflowPunct/>
        <w:topLinePunct w:val="0"/>
        <w:bidi w:val="0"/>
        <w:snapToGrid/>
        <w:spacing w:before="0" w:after="0" w:line="560" w:lineRule="exact"/>
        <w:ind w:left="0" w:right="0" w:firstLine="0"/>
        <w:jc w:val="center"/>
        <w:textAlignment w:val="auto"/>
        <w:rPr>
          <w:rFonts w:hint="eastAsia" w:ascii="方正小标宋简体" w:hAnsi="Calibri" w:eastAsia="方正小标宋简体" w:cs="Times New Roman"/>
          <w:color w:val="auto"/>
          <w:spacing w:val="0"/>
          <w:w w:val="100"/>
          <w:kern w:val="2"/>
          <w:position w:val="0"/>
          <w:sz w:val="44"/>
          <w:szCs w:val="44"/>
          <w:shd w:val="clear"/>
          <w:lang w:eastAsia="zh-CN" w:bidi="ar-SA"/>
        </w:rPr>
      </w:pPr>
      <w:r>
        <w:rPr>
          <w:rFonts w:hint="eastAsia" w:ascii="方正小标宋简体" w:hAnsi="Calibri" w:eastAsia="方正小标宋简体" w:cs="Times New Roman"/>
          <w:color w:val="auto"/>
          <w:spacing w:val="0"/>
          <w:w w:val="100"/>
          <w:kern w:val="2"/>
          <w:position w:val="0"/>
          <w:sz w:val="44"/>
          <w:szCs w:val="44"/>
          <w:shd w:val="clear"/>
          <w:lang w:eastAsia="zh-CN" w:bidi="ar-SA"/>
        </w:rPr>
        <w:t>深圳市科学技术奖励办法</w:t>
      </w:r>
      <w:bookmarkStart w:id="0" w:name="_GoBack"/>
      <w:bookmarkEnd w:id="0"/>
    </w:p>
    <w:p>
      <w:pPr>
        <w:keepNext w:val="0"/>
        <w:keepLines w:val="0"/>
        <w:pageBreakBefore w:val="0"/>
        <w:widowControl w:val="0"/>
        <w:numPr>
          <w:ilvl w:val="0"/>
          <w:numId w:val="0"/>
        </w:numPr>
        <w:kinsoku/>
        <w:wordWrap/>
        <w:overflowPunct/>
        <w:topLinePunct w:val="0"/>
        <w:bidi w:val="0"/>
        <w:snapToGrid/>
        <w:spacing w:line="240" w:lineRule="auto"/>
        <w:ind w:leftChars="0" w:right="0" w:rightChars="0"/>
        <w:jc w:val="center"/>
        <w:textAlignment w:val="auto"/>
        <w:rPr>
          <w:del w:id="0" w:author="杨军" w:date="2022-04-28T10:44:55Z"/>
          <w:rFonts w:hint="eastAsia" w:ascii="仿宋_GB2312" w:hAnsi="宋体" w:eastAsia="仿宋_GB2312" w:cs="Times New Roman"/>
          <w:color w:val="auto"/>
          <w:spacing w:val="0"/>
          <w:w w:val="100"/>
          <w:kern w:val="2"/>
          <w:position w:val="0"/>
          <w:sz w:val="32"/>
          <w:szCs w:val="32"/>
          <w:shd w:val="clear"/>
          <w:lang w:eastAsia="zh-CN" w:bidi="ar-SA"/>
        </w:rPr>
      </w:pPr>
      <w:del w:id="1" w:author="杨军" w:date="2022-04-28T10:44:55Z">
        <w:r>
          <w:rPr>
            <w:rFonts w:hint="eastAsia" w:ascii="仿宋_GB2312" w:hAnsi="宋体" w:eastAsia="仿宋_GB2312" w:cs="Times New Roman"/>
            <w:color w:val="auto"/>
            <w:spacing w:val="0"/>
            <w:w w:val="100"/>
            <w:kern w:val="2"/>
            <w:position w:val="0"/>
            <w:sz w:val="32"/>
            <w:szCs w:val="32"/>
            <w:shd w:val="clear"/>
            <w:lang w:val="en-US" w:eastAsia="zh-CN" w:bidi="ar-SA"/>
          </w:rPr>
          <w:delText>深府规</w:delText>
        </w:r>
      </w:del>
      <w:del w:id="2" w:author="杨军" w:date="2022-04-28T10:44:55Z">
        <w:r>
          <w:rPr>
            <w:rFonts w:hint="eastAsia" w:ascii="仿宋_GB2312" w:hAnsi="宋体" w:eastAsia="仿宋_GB2312" w:cs="Times New Roman"/>
            <w:color w:val="auto"/>
            <w:spacing w:val="0"/>
            <w:w w:val="100"/>
            <w:kern w:val="2"/>
            <w:position w:val="0"/>
            <w:sz w:val="32"/>
            <w:szCs w:val="32"/>
            <w:shd w:val="clear"/>
            <w:lang w:eastAsia="zh-CN" w:bidi="ar-SA"/>
          </w:rPr>
          <w:delText>〔202</w:delText>
        </w:r>
      </w:del>
      <w:del w:id="3" w:author="杨军" w:date="2022-04-28T10:44:55Z">
        <w:r>
          <w:rPr>
            <w:rFonts w:hint="eastAsia" w:ascii="仿宋_GB2312" w:hAnsi="宋体" w:eastAsia="仿宋_GB2312" w:cs="Times New Roman"/>
            <w:color w:val="auto"/>
            <w:spacing w:val="0"/>
            <w:w w:val="100"/>
            <w:kern w:val="2"/>
            <w:position w:val="0"/>
            <w:sz w:val="32"/>
            <w:szCs w:val="32"/>
            <w:shd w:val="clear"/>
            <w:lang w:val="en-US" w:eastAsia="zh-CN" w:bidi="ar-SA"/>
          </w:rPr>
          <w:delText>2</w:delText>
        </w:r>
      </w:del>
      <w:del w:id="4" w:author="杨军" w:date="2022-04-28T10:44:55Z">
        <w:r>
          <w:rPr>
            <w:rFonts w:hint="eastAsia" w:ascii="仿宋_GB2312" w:hAnsi="宋体" w:eastAsia="仿宋_GB2312" w:cs="Times New Roman"/>
            <w:color w:val="auto"/>
            <w:spacing w:val="0"/>
            <w:w w:val="100"/>
            <w:kern w:val="2"/>
            <w:position w:val="0"/>
            <w:sz w:val="32"/>
            <w:szCs w:val="32"/>
            <w:shd w:val="clear"/>
            <w:lang w:eastAsia="zh-CN" w:bidi="ar-SA"/>
          </w:rPr>
          <w:delText>〕</w:delText>
        </w:r>
      </w:del>
      <w:del w:id="5" w:author="杨军" w:date="2022-04-28T10:44:55Z">
        <w:r>
          <w:rPr>
            <w:rFonts w:hint="eastAsia" w:ascii="仿宋_GB2312" w:hAnsi="宋体" w:eastAsia="仿宋_GB2312" w:cs="Times New Roman"/>
            <w:color w:val="auto"/>
            <w:spacing w:val="0"/>
            <w:w w:val="100"/>
            <w:kern w:val="2"/>
            <w:position w:val="0"/>
            <w:sz w:val="32"/>
            <w:szCs w:val="32"/>
            <w:shd w:val="clear"/>
            <w:lang w:val="en-US" w:eastAsia="zh-CN" w:bidi="ar-SA"/>
          </w:rPr>
          <w:delText>3</w:delText>
        </w:r>
      </w:del>
      <w:del w:id="6" w:author="杨军" w:date="2022-04-28T10:44:55Z">
        <w:r>
          <w:rPr>
            <w:rFonts w:hint="eastAsia" w:ascii="仿宋_GB2312" w:hAnsi="宋体" w:eastAsia="仿宋_GB2312" w:cs="Times New Roman"/>
            <w:color w:val="auto"/>
            <w:spacing w:val="0"/>
            <w:w w:val="100"/>
            <w:kern w:val="2"/>
            <w:position w:val="0"/>
            <w:sz w:val="32"/>
            <w:szCs w:val="32"/>
            <w:shd w:val="clear"/>
            <w:lang w:eastAsia="zh-CN" w:bidi="ar-SA"/>
          </w:rPr>
          <w:delText>号</w:delText>
        </w:r>
      </w:del>
    </w:p>
    <w:p>
      <w:pPr>
        <w:pStyle w:val="2"/>
        <w:rPr>
          <w:rFonts w:hint="eastAsia"/>
          <w:color w:val="auto"/>
          <w:lang w:val="en-US" w:eastAsia="zh-CN"/>
        </w:rPr>
      </w:pPr>
    </w:p>
    <w:p>
      <w:pPr>
        <w:keepNext w:val="0"/>
        <w:keepLines w:val="0"/>
        <w:pageBreakBefore w:val="0"/>
        <w:widowControl w:val="0"/>
        <w:numPr>
          <w:ilvl w:val="0"/>
          <w:numId w:val="0"/>
        </w:numPr>
        <w:kinsoku/>
        <w:wordWrap/>
        <w:overflowPunct/>
        <w:topLinePunct w:val="0"/>
        <w:bidi w:val="0"/>
        <w:snapToGrid/>
        <w:spacing w:line="240" w:lineRule="auto"/>
        <w:ind w:leftChars="0" w:right="0" w:rightChars="0"/>
        <w:jc w:val="center"/>
        <w:textAlignment w:val="auto"/>
        <w:rPr>
          <w:rFonts w:hint="eastAsia" w:ascii="黑体" w:hAnsi="黑体" w:eastAsia="黑体" w:cs="Times New Roman"/>
          <w:color w:val="auto"/>
          <w:kern w:val="2"/>
          <w:sz w:val="32"/>
          <w:szCs w:val="32"/>
          <w:lang w:val="en-US" w:eastAsia="zh-CN" w:bidi="ar-SA"/>
        </w:rPr>
      </w:pPr>
      <w:r>
        <w:rPr>
          <w:rFonts w:hint="eastAsia" w:ascii="黑体" w:hAnsi="黑体" w:eastAsia="黑体" w:cs="Times New Roman"/>
          <w:color w:val="auto"/>
          <w:kern w:val="2"/>
          <w:sz w:val="32"/>
          <w:szCs w:val="32"/>
          <w:lang w:val="en-US" w:eastAsia="zh-CN" w:bidi="ar-SA"/>
        </w:rPr>
        <w:t>第一章</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黑体" w:hAnsi="黑体" w:eastAsia="黑体" w:cs="Times New Roman"/>
          <w:color w:val="auto"/>
          <w:kern w:val="2"/>
          <w:sz w:val="32"/>
          <w:szCs w:val="32"/>
          <w:lang w:val="en-US" w:eastAsia="zh-CN" w:bidi="ar-SA"/>
        </w:rPr>
        <w:t>总  则</w:t>
      </w:r>
    </w:p>
    <w:p>
      <w:pPr>
        <w:pStyle w:val="2"/>
        <w:rPr>
          <w:rFonts w:hint="eastAsia"/>
          <w:color w:val="auto"/>
          <w:lang w:val="en-US" w:eastAsia="zh-CN"/>
        </w:rPr>
      </w:pP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黑体" w:hAnsi="黑体" w:eastAsia="黑体" w:cs="黑体"/>
          <w:color w:val="auto"/>
          <w:spacing w:val="0"/>
          <w:w w:val="100"/>
          <w:kern w:val="2"/>
          <w:position w:val="0"/>
          <w:sz w:val="32"/>
          <w:szCs w:val="32"/>
          <w:shd w:val="clear"/>
          <w:lang w:eastAsia="zh-CN" w:bidi="ar-SA"/>
        </w:rPr>
        <w:t>第一条</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仿宋_GB2312" w:hAnsi="宋体" w:eastAsia="仿宋_GB2312" w:cs="Times New Roman"/>
          <w:color w:val="auto"/>
          <w:spacing w:val="0"/>
          <w:w w:val="100"/>
          <w:kern w:val="2"/>
          <w:position w:val="0"/>
          <w:sz w:val="32"/>
          <w:szCs w:val="32"/>
          <w:shd w:val="clear"/>
          <w:lang w:eastAsia="zh-CN" w:bidi="ar-SA"/>
        </w:rPr>
        <w:t>为了激励在我市科学技术进步活动中作出突出贡献的个人､组织,调动科技工作者的积极性和创造性,鼓励科技创新,推动科技进步,推进粤港澳大湾区和中国特色社会主义先行示范区建设,加快建设具有全球影响力的科技和产业创新高地,根据《国家科学技术奖励条例》､《国务院办公厅关于完善科技成果评价机制的指导意见》(国办发〔2021〕26号)､广东省和深圳市有关规定,结合深圳市实际,制定本办法｡</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黑体" w:hAnsi="黑体" w:eastAsia="黑体" w:cs="黑体"/>
          <w:color w:val="auto"/>
          <w:spacing w:val="0"/>
          <w:w w:val="100"/>
          <w:kern w:val="2"/>
          <w:position w:val="0"/>
          <w:sz w:val="32"/>
          <w:szCs w:val="32"/>
          <w:shd w:val="clear"/>
          <w:lang w:eastAsia="zh-CN" w:bidi="ar-SA"/>
        </w:rPr>
        <w:t>第二条</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仿宋_GB2312" w:hAnsi="宋体" w:eastAsia="仿宋_GB2312" w:cs="Times New Roman"/>
          <w:color w:val="auto"/>
          <w:spacing w:val="0"/>
          <w:w w:val="100"/>
          <w:kern w:val="2"/>
          <w:position w:val="0"/>
          <w:sz w:val="32"/>
          <w:szCs w:val="32"/>
          <w:shd w:val="clear"/>
          <w:lang w:eastAsia="zh-CN" w:bidi="ar-SA"/>
        </w:rPr>
        <w:t>深圳市人民政府(以下简称市政府)设立深圳市科学技术奖(以下简称市科学技术奖)｡市科学技术奖的提名､评审和授奖,坚持公开､公平､公正的原则,不受任何组织或者个人的干涉｡</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黑体" w:hAnsi="黑体" w:eastAsia="黑体" w:cs="黑体"/>
          <w:color w:val="auto"/>
          <w:spacing w:val="0"/>
          <w:w w:val="100"/>
          <w:kern w:val="2"/>
          <w:position w:val="0"/>
          <w:sz w:val="32"/>
          <w:szCs w:val="32"/>
          <w:shd w:val="clear"/>
          <w:lang w:eastAsia="zh-CN" w:bidi="ar-SA"/>
        </w:rPr>
        <w:t>第三条</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仿宋_GB2312" w:hAnsi="宋体" w:eastAsia="仿宋_GB2312" w:cs="Times New Roman"/>
          <w:color w:val="auto"/>
          <w:spacing w:val="0"/>
          <w:w w:val="100"/>
          <w:kern w:val="2"/>
          <w:position w:val="0"/>
          <w:sz w:val="32"/>
          <w:szCs w:val="32"/>
          <w:shd w:val="clear"/>
          <w:lang w:eastAsia="zh-CN" w:bidi="ar-SA"/>
        </w:rPr>
        <w:t>市政府设立市科学技术奖励委员会(以下简称市奖励委),由分管副市长担任主任委员,市政府分管副秘书长和市科技主管部门主要负责人担任副主任委员,成员包括市</w:t>
      </w:r>
      <w:r>
        <w:rPr>
          <w:rFonts w:hint="eastAsia" w:ascii="仿宋_GB2312" w:hAnsi="宋体" w:eastAsia="仿宋_GB2312" w:cs="Times New Roman"/>
          <w:color w:val="auto"/>
          <w:spacing w:val="0"/>
          <w:w w:val="100"/>
          <w:kern w:val="2"/>
          <w:position w:val="0"/>
          <w:sz w:val="32"/>
          <w:szCs w:val="32"/>
          <w:shd w:val="clear"/>
          <w:lang w:val="en-US" w:eastAsia="zh-CN" w:bidi="ar-SA"/>
        </w:rPr>
        <w:t>人才､发展改革､教育､科技､工业和信息化､财政､人力资源和社会保障､规划和自然资源､生态环境､住房建设､卫生健康､国有资产､市场监督管理等部门和市科学技术协会分管负责人以及若干名专家</w:t>
      </w:r>
      <w:r>
        <w:rPr>
          <w:rFonts w:hint="eastAsia" w:ascii="仿宋_GB2312" w:hAnsi="宋体" w:eastAsia="仿宋_GB2312" w:cs="Times New Roman"/>
          <w:color w:val="auto"/>
          <w:spacing w:val="0"/>
          <w:w w:val="100"/>
          <w:kern w:val="2"/>
          <w:position w:val="0"/>
          <w:sz w:val="32"/>
          <w:szCs w:val="32"/>
          <w:shd w:val="clear"/>
          <w:lang w:eastAsia="zh-CN" w:bidi="ar-SA"/>
        </w:rPr>
        <w:t>｡</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市奖励委专家成员人选由市科技主管部门提出,报市政府批准｡</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市奖励委主要职责是:审议市科学技术奖工作的重大问题,审定市科学技术奖评审结果｡</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黑体" w:hAnsi="黑体" w:eastAsia="黑体" w:cs="黑体"/>
          <w:color w:val="auto"/>
          <w:spacing w:val="0"/>
          <w:w w:val="100"/>
          <w:kern w:val="2"/>
          <w:position w:val="0"/>
          <w:sz w:val="32"/>
          <w:szCs w:val="32"/>
          <w:shd w:val="clear"/>
          <w:lang w:eastAsia="zh-CN" w:bidi="ar-SA"/>
        </w:rPr>
        <w:t>第四条</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仿宋_GB2312" w:hAnsi="宋体" w:eastAsia="仿宋_GB2312" w:cs="Times New Roman"/>
          <w:color w:val="auto"/>
          <w:spacing w:val="0"/>
          <w:w w:val="100"/>
          <w:kern w:val="2"/>
          <w:position w:val="0"/>
          <w:sz w:val="32"/>
          <w:szCs w:val="32"/>
          <w:shd w:val="clear"/>
          <w:lang w:eastAsia="zh-CN" w:bidi="ar-SA"/>
        </w:rPr>
        <w:t>市奖励委下设办公室(以下简称市奖励办),设在市科技主管部门,负责统筹市科学技术奖评选工作安排､开展全过程监督管理､公示拟奖励名单､异议处理和市奖励委的其他日常工作｡</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市政府各有关组成部门､市科学技术协会､各区政府(大鹏新区､深汕特别合作区管委会)科技主管部门协助做好市科学技术奖相关工作｡</w:t>
      </w:r>
    </w:p>
    <w:p>
      <w:pPr>
        <w:keepNext w:val="0"/>
        <w:keepLines w:val="0"/>
        <w:pageBreakBefore w:val="0"/>
        <w:shd w:val="clear"/>
        <w:kinsoku/>
        <w:wordWrap/>
        <w:overflowPunct/>
        <w:topLinePunct w:val="0"/>
        <w:bidi w:val="0"/>
        <w:snapToGrid/>
        <w:spacing w:before="0" w:after="0" w:line="560" w:lineRule="exact"/>
        <w:ind w:left="0" w:right="0" w:firstLine="0"/>
        <w:jc w:val="both"/>
        <w:textAlignment w:val="auto"/>
        <w:rPr>
          <w:rFonts w:hint="eastAsia" w:ascii="Calibri" w:hAnsi="Calibri" w:eastAsia="仿宋_GB2312" w:cs="Times New Roman"/>
          <w:color w:val="auto"/>
          <w:spacing w:val="0"/>
          <w:w w:val="100"/>
          <w:kern w:val="2"/>
          <w:position w:val="0"/>
          <w:sz w:val="32"/>
          <w:szCs w:val="22"/>
          <w:shd w:val="clear"/>
          <w:lang w:eastAsia="zh-CN" w:bidi="ar-SA"/>
        </w:rPr>
      </w:pPr>
    </w:p>
    <w:p>
      <w:pPr>
        <w:keepNext w:val="0"/>
        <w:keepLines w:val="0"/>
        <w:pageBreakBefore w:val="0"/>
        <w:shd w:val="clear"/>
        <w:kinsoku/>
        <w:wordWrap/>
        <w:overflowPunct/>
        <w:topLinePunct w:val="0"/>
        <w:bidi w:val="0"/>
        <w:snapToGrid/>
        <w:spacing w:before="0" w:after="0" w:line="560" w:lineRule="exact"/>
        <w:ind w:left="0" w:right="0" w:firstLine="2880" w:firstLineChars="900"/>
        <w:jc w:val="left"/>
        <w:textAlignment w:val="auto"/>
        <w:rPr>
          <w:rFonts w:hint="eastAsia" w:ascii="黑体" w:hAnsi="黑体" w:eastAsia="黑体" w:cs="Times New Roman"/>
          <w:color w:val="auto"/>
          <w:spacing w:val="0"/>
          <w:w w:val="100"/>
          <w:kern w:val="2"/>
          <w:position w:val="0"/>
          <w:sz w:val="32"/>
          <w:szCs w:val="32"/>
          <w:shd w:val="clear"/>
          <w:lang w:eastAsia="zh-CN" w:bidi="ar-SA"/>
        </w:rPr>
      </w:pPr>
      <w:r>
        <w:rPr>
          <w:rFonts w:hint="eastAsia" w:ascii="黑体" w:hAnsi="黑体" w:eastAsia="黑体" w:cs="Times New Roman"/>
          <w:color w:val="auto"/>
          <w:spacing w:val="0"/>
          <w:w w:val="100"/>
          <w:kern w:val="2"/>
          <w:position w:val="0"/>
          <w:sz w:val="32"/>
          <w:szCs w:val="32"/>
          <w:shd w:val="clear"/>
          <w:lang w:eastAsia="zh-CN" w:bidi="ar-SA"/>
        </w:rPr>
        <w:t>第二章</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黑体" w:hAnsi="黑体" w:eastAsia="黑体" w:cs="Times New Roman"/>
          <w:color w:val="auto"/>
          <w:spacing w:val="0"/>
          <w:w w:val="100"/>
          <w:kern w:val="2"/>
          <w:position w:val="0"/>
          <w:sz w:val="32"/>
          <w:szCs w:val="32"/>
          <w:shd w:val="clear"/>
          <w:lang w:eastAsia="zh-CN" w:bidi="ar-SA"/>
        </w:rPr>
        <w:t>奖项设置</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黑体" w:hAnsi="黑体" w:eastAsia="黑体" w:cs="黑体"/>
          <w:color w:val="auto"/>
          <w:spacing w:val="0"/>
          <w:w w:val="100"/>
          <w:kern w:val="2"/>
          <w:position w:val="0"/>
          <w:sz w:val="32"/>
          <w:szCs w:val="32"/>
          <w:shd w:val="clear"/>
          <w:lang w:eastAsia="zh-CN" w:bidi="ar-SA"/>
        </w:rPr>
      </w:pP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黑体" w:hAnsi="黑体" w:eastAsia="黑体" w:cs="黑体"/>
          <w:color w:val="auto"/>
          <w:spacing w:val="0"/>
          <w:w w:val="100"/>
          <w:kern w:val="2"/>
          <w:position w:val="0"/>
          <w:sz w:val="32"/>
          <w:szCs w:val="32"/>
          <w:shd w:val="clear"/>
          <w:lang w:eastAsia="zh-CN" w:bidi="ar-SA"/>
        </w:rPr>
        <w:t>第五条</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仿宋_GB2312" w:hAnsi="宋体" w:eastAsia="仿宋_GB2312" w:cs="Times New Roman"/>
          <w:color w:val="auto"/>
          <w:spacing w:val="0"/>
          <w:w w:val="100"/>
          <w:kern w:val="2"/>
          <w:position w:val="0"/>
          <w:sz w:val="32"/>
          <w:szCs w:val="32"/>
          <w:shd w:val="clear"/>
          <w:lang w:eastAsia="zh-CN" w:bidi="ar-SA"/>
        </w:rPr>
        <w:t>市科学技术奖设以下奖项:</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(一)市长奖;</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(二)自然科学奖;</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(三)技术发明奖;</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(四)科技进步奖;</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(五)青年科技奖;</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(六)专利奖;</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(七)标准奖｡</w:t>
      </w:r>
    </w:p>
    <w:p>
      <w:pPr>
        <w:keepNext w:val="0"/>
        <w:keepLines w:val="0"/>
        <w:pageBreakBefore w:val="0"/>
        <w:widowControl/>
        <w:kinsoku/>
        <w:wordWrap/>
        <w:overflowPunct/>
        <w:topLinePunct w:val="0"/>
        <w:bidi w:val="0"/>
        <w:snapToGrid/>
        <w:spacing w:before="0" w:beforeAutospacing="0" w:after="0" w:afterAutospacing="0" w:line="560" w:lineRule="exact"/>
        <w:ind w:left="0" w:firstLine="640" w:firstLineChars="200"/>
        <w:jc w:val="both"/>
        <w:textAlignment w:val="auto"/>
        <w:rPr>
          <w:rFonts w:hint="eastAsia" w:ascii="仿宋_GB2312" w:hAnsi="宋体" w:eastAsia="仿宋_GB2312" w:cs="Times New Roman"/>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第六条</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仿宋_GB2312" w:hAnsi="宋体" w:eastAsia="仿宋_GB2312" w:cs="Times New Roman"/>
          <w:color w:val="auto"/>
          <w:kern w:val="2"/>
          <w:sz w:val="32"/>
          <w:szCs w:val="32"/>
          <w:lang w:val="en-US" w:eastAsia="zh-CN" w:bidi="ar-SA"/>
        </w:rPr>
        <w:t>市科学技术奖应当与国家､广东省和深圳市重大战略需要以及中长期科技发展规划紧密结合｡深圳市加大对自然科学基础研究和应用基础研究的奖励｡自然科学奖应当注重前瞻性､理论性,技术发明奖应当注重原创性､实用性,科技进步奖应当注重创新性､效益性｡</w:t>
      </w:r>
    </w:p>
    <w:p>
      <w:pPr>
        <w:keepNext w:val="0"/>
        <w:keepLines w:val="0"/>
        <w:pageBreakBefore w:val="0"/>
        <w:widowControl/>
        <w:kinsoku/>
        <w:wordWrap/>
        <w:overflowPunct/>
        <w:topLinePunct w:val="0"/>
        <w:bidi w:val="0"/>
        <w:snapToGrid/>
        <w:spacing w:before="0" w:beforeAutospacing="0" w:after="0" w:afterAutospacing="0" w:line="560" w:lineRule="exact"/>
        <w:ind w:firstLine="640" w:firstLineChars="200"/>
        <w:jc w:val="both"/>
        <w:textAlignment w:val="auto"/>
        <w:rPr>
          <w:rFonts w:hint="eastAsia" w:ascii="仿宋_GB2312" w:hAnsi="宋体" w:eastAsia="仿宋_GB2312" w:cs="宋体"/>
          <w:color w:val="auto"/>
          <w:kern w:val="0"/>
          <w:sz w:val="32"/>
          <w:szCs w:val="32"/>
          <w:lang w:val="en-US" w:eastAsia="zh-CN" w:bidi="ar-SA"/>
        </w:rPr>
      </w:pPr>
      <w:r>
        <w:rPr>
          <w:rFonts w:hint="eastAsia" w:ascii="黑体" w:hAnsi="黑体" w:eastAsia="黑体" w:cs="黑体"/>
          <w:color w:val="auto"/>
          <w:kern w:val="2"/>
          <w:sz w:val="32"/>
          <w:szCs w:val="32"/>
          <w:lang w:val="en-US" w:eastAsia="zh-CN" w:bidi="ar-SA"/>
        </w:rPr>
        <w:t>第七条</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仿宋_GB2312" w:hAnsi="宋体" w:eastAsia="仿宋_GB2312" w:cs="宋体"/>
          <w:color w:val="auto"/>
          <w:kern w:val="0"/>
          <w:sz w:val="32"/>
          <w:szCs w:val="32"/>
          <w:lang w:val="en-US" w:eastAsia="zh-CN" w:bidi="ar-SA"/>
        </w:rPr>
        <w:t>市科学技术奖坚持严肃性､权威性和荣誉性,用于奖励追求真理､潜心研究､学有所长､研有所专､敢于超越､勇攀高峰的科技工作者｡</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黑体" w:hAnsi="黑体" w:eastAsia="黑体" w:cs="黑体"/>
          <w:color w:val="auto"/>
          <w:spacing w:val="0"/>
          <w:w w:val="100"/>
          <w:kern w:val="2"/>
          <w:position w:val="0"/>
          <w:sz w:val="32"/>
          <w:szCs w:val="32"/>
          <w:shd w:val="clear"/>
          <w:lang w:eastAsia="zh-CN" w:bidi="ar-SA"/>
        </w:rPr>
        <w:t>第八条</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仿宋_GB2312" w:hAnsi="宋体" w:eastAsia="仿宋_GB2312" w:cs="Times New Roman"/>
          <w:color w:val="auto"/>
          <w:spacing w:val="0"/>
          <w:w w:val="100"/>
          <w:kern w:val="2"/>
          <w:position w:val="0"/>
          <w:sz w:val="32"/>
          <w:szCs w:val="32"/>
          <w:shd w:val="clear"/>
          <w:lang w:eastAsia="zh-CN" w:bidi="ar-SA"/>
        </w:rPr>
        <w:t>市长奖授予下列个人:</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(一)在当代科学技术前沿取得重大突破或者在科学技术发展中有卓越建树的;</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(二)在科学技术创新､科学技术成果转化和高技术产业化中,创造巨大经济效益､社会效益或者生态环境效益的｡</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黑体" w:hAnsi="黑体" w:eastAsia="黑体" w:cs="黑体"/>
          <w:color w:val="auto"/>
          <w:spacing w:val="0"/>
          <w:w w:val="100"/>
          <w:kern w:val="2"/>
          <w:position w:val="0"/>
          <w:sz w:val="32"/>
          <w:szCs w:val="32"/>
          <w:shd w:val="clear"/>
          <w:lang w:eastAsia="zh-CN" w:bidi="ar-SA"/>
        </w:rPr>
        <w:t>第九条</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仿宋_GB2312" w:hAnsi="宋体" w:eastAsia="仿宋_GB2312" w:cs="Times New Roman"/>
          <w:color w:val="auto"/>
          <w:spacing w:val="0"/>
          <w:w w:val="100"/>
          <w:kern w:val="2"/>
          <w:position w:val="0"/>
          <w:sz w:val="32"/>
          <w:szCs w:val="32"/>
          <w:shd w:val="clear"/>
          <w:lang w:eastAsia="zh-CN" w:bidi="ar-SA"/>
        </w:rPr>
        <w:t>自然科学奖授予在基础研究和应用基础研究中阐明自然现象､特征和规律,作出重要科学发现的个人｡</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前款所称重要科学发现,应当同时具备下列条件:</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(一)前人尚未发现或者尚未阐明;</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(二)具有重要科学价值;</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(三)得到国内外自然科学界公认｡</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黑体" w:hAnsi="黑体" w:eastAsia="黑体" w:cs="黑体"/>
          <w:color w:val="auto"/>
          <w:spacing w:val="0"/>
          <w:w w:val="100"/>
          <w:kern w:val="2"/>
          <w:position w:val="0"/>
          <w:sz w:val="32"/>
          <w:szCs w:val="32"/>
          <w:shd w:val="clear"/>
          <w:lang w:eastAsia="zh-CN" w:bidi="ar-SA"/>
        </w:rPr>
        <w:t>第十条</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仿宋_GB2312" w:hAnsi="宋体" w:eastAsia="仿宋_GB2312" w:cs="Times New Roman"/>
          <w:color w:val="auto"/>
          <w:spacing w:val="0"/>
          <w:w w:val="100"/>
          <w:kern w:val="2"/>
          <w:position w:val="0"/>
          <w:sz w:val="32"/>
          <w:szCs w:val="32"/>
          <w:shd w:val="clear"/>
          <w:lang w:eastAsia="zh-CN" w:bidi="ar-SA"/>
        </w:rPr>
        <w:t>技术发明奖授予运用科学技术知识作出产品､工艺､材料､器件及其系统等重要技术发明的个人｡</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前款所称重要技术发明,应当同时具备下列条件:</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(一)前人尚未发明或者尚未公开;</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(二)具有先进性､创造性､实用性;</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(三)经实施,创造显著经济效益､社会效益或者生态环境效益,且具有广泛的应用前景｡</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黑体" w:hAnsi="黑体" w:eastAsia="黑体" w:cs="黑体"/>
          <w:color w:val="auto"/>
          <w:spacing w:val="0"/>
          <w:w w:val="100"/>
          <w:kern w:val="2"/>
          <w:position w:val="0"/>
          <w:sz w:val="32"/>
          <w:szCs w:val="32"/>
          <w:shd w:val="clear"/>
          <w:lang w:eastAsia="zh-CN" w:bidi="ar-SA"/>
        </w:rPr>
        <w:t>第十一条</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仿宋_GB2312" w:hAnsi="宋体" w:eastAsia="仿宋_GB2312" w:cs="Times New Roman"/>
          <w:color w:val="auto"/>
          <w:spacing w:val="0"/>
          <w:w w:val="100"/>
          <w:kern w:val="2"/>
          <w:position w:val="0"/>
          <w:sz w:val="32"/>
          <w:szCs w:val="32"/>
          <w:shd w:val="clear"/>
          <w:lang w:eastAsia="zh-CN" w:bidi="ar-SA"/>
        </w:rPr>
        <w:t>科技进步奖授予完成和应用推广创新性科学技术成果,为推动科技进步和经济社会发展作出突出贡献的个人､组织｡</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前款所称的创新性科学技术成果,应当具备下列条件:</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(一)技术创新性突出,技术经济指标先进;</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(二)经科技成果转化应用,创造显著经济效益､社会效益或者生态环境效益;</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(三)在推动行业科技进步､改善民生等方面有重大贡献｡</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黑体" w:hAnsi="黑体" w:eastAsia="黑体" w:cs="黑体"/>
          <w:color w:val="auto"/>
          <w:spacing w:val="0"/>
          <w:w w:val="100"/>
          <w:kern w:val="2"/>
          <w:position w:val="0"/>
          <w:sz w:val="32"/>
          <w:szCs w:val="32"/>
          <w:shd w:val="clear"/>
          <w:lang w:eastAsia="zh-CN" w:bidi="ar-SA"/>
        </w:rPr>
        <w:t>第十二条</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仿宋_GB2312" w:hAnsi="宋体" w:eastAsia="仿宋_GB2312" w:cs="Times New Roman"/>
          <w:color w:val="auto"/>
          <w:spacing w:val="0"/>
          <w:w w:val="100"/>
          <w:kern w:val="2"/>
          <w:position w:val="0"/>
          <w:sz w:val="32"/>
          <w:szCs w:val="32"/>
          <w:shd w:val="clear"/>
          <w:lang w:eastAsia="zh-CN" w:bidi="ar-SA"/>
        </w:rPr>
        <w:t>青年科技奖授予下列年龄不超过38周岁的个人:</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(一)在自然科学研究领域取得重要的､创新性的成就和作出突出贡献;</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(二)在技术创新和产业化方面作出重要贡献,并取得显著应用成效;</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(三)在科学技术普及､科技交流､产学研合作､科技创业投资､科技管理等工作中取得突出成绩,产生显著经济效益､社会效益或者生态环境效益｡</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黑体" w:hAnsi="黑体" w:eastAsia="黑体" w:cs="黑体"/>
          <w:color w:val="auto"/>
          <w:spacing w:val="0"/>
          <w:w w:val="100"/>
          <w:kern w:val="2"/>
          <w:position w:val="0"/>
          <w:sz w:val="32"/>
          <w:szCs w:val="32"/>
          <w:shd w:val="clear"/>
          <w:lang w:eastAsia="zh-CN" w:bidi="ar-SA"/>
        </w:rPr>
        <w:t>第十三条</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仿宋_GB2312" w:hAnsi="宋体" w:eastAsia="仿宋_GB2312" w:cs="Times New Roman"/>
          <w:color w:val="auto"/>
          <w:spacing w:val="0"/>
          <w:w w:val="100"/>
          <w:kern w:val="2"/>
          <w:position w:val="0"/>
          <w:sz w:val="32"/>
          <w:szCs w:val="32"/>
          <w:shd w:val="clear"/>
          <w:lang w:eastAsia="zh-CN" w:bidi="ar-SA"/>
        </w:rPr>
        <w:t>专利奖授予专利已获授权且仍在有效期内的专利权人｡</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提名专利奖应当同时具备下列条件:</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(一)专利权稳定,专利技术水平高,原创性强,对促进本领域的科技创新有突出的作用;</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(二)专利已实施并取得显著的经济效益､社会效益或者生态环境效益;</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(三)不存在专利权属纠纷｡</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黑体" w:hAnsi="黑体" w:eastAsia="黑体" w:cs="黑体"/>
          <w:color w:val="auto"/>
          <w:spacing w:val="0"/>
          <w:w w:val="100"/>
          <w:kern w:val="2"/>
          <w:position w:val="0"/>
          <w:sz w:val="32"/>
          <w:szCs w:val="32"/>
          <w:shd w:val="clear"/>
          <w:lang w:eastAsia="zh-CN" w:bidi="ar-SA"/>
        </w:rPr>
        <w:t>第十四条</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仿宋_GB2312" w:hAnsi="宋体" w:eastAsia="仿宋_GB2312" w:cs="Times New Roman"/>
          <w:color w:val="auto"/>
          <w:spacing w:val="0"/>
          <w:w w:val="100"/>
          <w:kern w:val="2"/>
          <w:position w:val="0"/>
          <w:sz w:val="32"/>
          <w:szCs w:val="32"/>
          <w:shd w:val="clear"/>
          <w:lang w:eastAsia="zh-CN" w:bidi="ar-SA"/>
        </w:rPr>
        <w:t>标准奖授予在国际标准､国家标准､行业标准､地方标准､团体标准等标准化活动中作出重大贡献的个人､组织｡</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提名标准奖应当同时具备下列条件:</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(一)标准创新性强,对促进本领域的发展有突出的作用;</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(二)标准技术先进,含有先进研究成果或者自主知识产权;</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(三)标准已实施并取得显著的经济效益､社会效益或者生态环境效益｡</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黑体" w:hAnsi="黑体" w:eastAsia="黑体" w:cs="黑体"/>
          <w:color w:val="auto"/>
          <w:spacing w:val="0"/>
          <w:w w:val="100"/>
          <w:kern w:val="2"/>
          <w:position w:val="0"/>
          <w:sz w:val="32"/>
          <w:szCs w:val="32"/>
          <w:shd w:val="clear"/>
          <w:lang w:eastAsia="zh-CN" w:bidi="ar-SA"/>
        </w:rPr>
        <w:t>第十五条</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仿宋_GB2312" w:hAnsi="宋体" w:eastAsia="仿宋_GB2312" w:cs="Times New Roman"/>
          <w:color w:val="auto"/>
          <w:spacing w:val="0"/>
          <w:w w:val="100"/>
          <w:kern w:val="2"/>
          <w:position w:val="0"/>
          <w:sz w:val="32"/>
          <w:szCs w:val="32"/>
          <w:shd w:val="clear"/>
          <w:lang w:eastAsia="zh-CN" w:bidi="ar-SA"/>
        </w:rPr>
        <w:t>市科学技术奖的自然科学奖､技术发明奖和科技进步奖分为一等奖､二等奖2个等级,其他奖项不分等级｡</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市科学技术奖每年授奖项目总数不超过150项｡市长奖每年授奖人数不超过2名,自然科学奖､技术发明奖和科技进步奖每年授奖项目不超过100项,青年科技奖每年授奖人数不超过8名,专利奖每年授奖项目不超过25项,标准奖每年授奖项目不超过15项｡</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市科技主管部门负责组织市长奖､自然科学奖､技术发明奖和科技进步奖的评选,市科学技术协会负责组织青年科技奖的评选,市市场监督管理部门负责组织专利奖和标准奖的评选｡</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黑体" w:hAnsi="黑体" w:eastAsia="黑体" w:cs="黑体"/>
          <w:color w:val="auto"/>
          <w:spacing w:val="0"/>
          <w:w w:val="100"/>
          <w:kern w:val="2"/>
          <w:position w:val="0"/>
          <w:sz w:val="32"/>
          <w:szCs w:val="32"/>
          <w:shd w:val="clear"/>
          <w:lang w:eastAsia="zh-CN" w:bidi="ar-SA"/>
        </w:rPr>
        <w:t>第十六条</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仿宋_GB2312" w:hAnsi="宋体" w:eastAsia="仿宋_GB2312" w:cs="Times New Roman"/>
          <w:color w:val="auto"/>
          <w:spacing w:val="0"/>
          <w:w w:val="100"/>
          <w:kern w:val="2"/>
          <w:position w:val="0"/>
          <w:sz w:val="32"/>
          <w:szCs w:val="32"/>
          <w:shd w:val="clear"/>
          <w:lang w:eastAsia="zh-CN" w:bidi="ar-SA"/>
        </w:rPr>
        <w:t>获得国家､广东省科学技术奖的个人､组织,符合规定条件的,市科技主管部门给予配套奖励｡</w:t>
      </w:r>
    </w:p>
    <w:p>
      <w:pPr>
        <w:keepNext w:val="0"/>
        <w:keepLines w:val="0"/>
        <w:pageBreakBefore w:val="0"/>
        <w:shd w:val="clear"/>
        <w:kinsoku/>
        <w:wordWrap/>
        <w:overflowPunct/>
        <w:topLinePunct w:val="0"/>
        <w:bidi w:val="0"/>
        <w:snapToGrid/>
        <w:spacing w:before="0" w:after="0" w:line="560" w:lineRule="exact"/>
        <w:ind w:left="0" w:right="0" w:firstLine="0"/>
        <w:jc w:val="both"/>
        <w:textAlignment w:val="auto"/>
        <w:rPr>
          <w:rFonts w:hint="eastAsia" w:ascii="Calibri" w:hAnsi="Calibri" w:eastAsia="仿宋_GB2312" w:cs="Times New Roman"/>
          <w:color w:val="auto"/>
          <w:spacing w:val="0"/>
          <w:w w:val="100"/>
          <w:kern w:val="2"/>
          <w:position w:val="0"/>
          <w:sz w:val="32"/>
          <w:szCs w:val="22"/>
          <w:shd w:val="clear"/>
          <w:lang w:eastAsia="zh-CN" w:bidi="ar-SA"/>
        </w:rPr>
      </w:pPr>
    </w:p>
    <w:p>
      <w:pPr>
        <w:keepNext w:val="0"/>
        <w:keepLines w:val="0"/>
        <w:pageBreakBefore w:val="0"/>
        <w:shd w:val="clear"/>
        <w:kinsoku/>
        <w:wordWrap/>
        <w:overflowPunct/>
        <w:topLinePunct w:val="0"/>
        <w:bidi w:val="0"/>
        <w:snapToGrid/>
        <w:spacing w:before="0" w:after="0" w:line="560" w:lineRule="exact"/>
        <w:ind w:left="0" w:right="0" w:firstLine="2240" w:firstLineChars="700"/>
        <w:jc w:val="left"/>
        <w:textAlignment w:val="auto"/>
        <w:rPr>
          <w:rFonts w:hint="eastAsia" w:ascii="黑体" w:hAnsi="黑体" w:eastAsia="黑体" w:cs="Times New Roman"/>
          <w:color w:val="auto"/>
          <w:spacing w:val="0"/>
          <w:w w:val="100"/>
          <w:kern w:val="2"/>
          <w:position w:val="0"/>
          <w:sz w:val="32"/>
          <w:szCs w:val="32"/>
          <w:shd w:val="clear"/>
          <w:lang w:eastAsia="zh-CN" w:bidi="ar-SA"/>
        </w:rPr>
      </w:pPr>
      <w:r>
        <w:rPr>
          <w:rFonts w:hint="eastAsia" w:ascii="黑体" w:hAnsi="黑体" w:eastAsia="黑体" w:cs="Times New Roman"/>
          <w:color w:val="auto"/>
          <w:spacing w:val="0"/>
          <w:w w:val="100"/>
          <w:kern w:val="2"/>
          <w:position w:val="0"/>
          <w:sz w:val="32"/>
          <w:szCs w:val="32"/>
          <w:shd w:val="clear"/>
          <w:lang w:eastAsia="zh-CN" w:bidi="ar-SA"/>
        </w:rPr>
        <w:t>第三章</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黑体" w:hAnsi="黑体" w:eastAsia="黑体" w:cs="Times New Roman"/>
          <w:color w:val="auto"/>
          <w:spacing w:val="0"/>
          <w:w w:val="100"/>
          <w:kern w:val="2"/>
          <w:position w:val="0"/>
          <w:sz w:val="32"/>
          <w:szCs w:val="32"/>
          <w:shd w:val="clear"/>
          <w:lang w:eastAsia="zh-CN" w:bidi="ar-SA"/>
        </w:rPr>
        <w:t>提名､评审与授奖</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黑体" w:hAnsi="黑体" w:eastAsia="黑体" w:cs="黑体"/>
          <w:color w:val="auto"/>
          <w:spacing w:val="0"/>
          <w:w w:val="100"/>
          <w:kern w:val="2"/>
          <w:position w:val="0"/>
          <w:sz w:val="32"/>
          <w:szCs w:val="32"/>
          <w:shd w:val="clear"/>
          <w:lang w:eastAsia="zh-CN" w:bidi="ar-SA"/>
        </w:rPr>
      </w:pP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宋体" w:hAnsi="宋体" w:eastAsia="宋体" w:cs="Times New Roman"/>
          <w:color w:val="auto"/>
          <w:spacing w:val="0"/>
          <w:w w:val="100"/>
          <w:kern w:val="2"/>
          <w:position w:val="0"/>
          <w:sz w:val="32"/>
          <w:szCs w:val="32"/>
          <w:shd w:val="clear"/>
          <w:lang w:eastAsia="zh-CN" w:bidi="ar-SA"/>
        </w:rPr>
      </w:pPr>
      <w:r>
        <w:rPr>
          <w:rFonts w:hint="eastAsia" w:ascii="黑体" w:hAnsi="黑体" w:eastAsia="黑体" w:cs="黑体"/>
          <w:color w:val="auto"/>
          <w:spacing w:val="0"/>
          <w:w w:val="100"/>
          <w:kern w:val="2"/>
          <w:position w:val="0"/>
          <w:sz w:val="32"/>
          <w:szCs w:val="32"/>
          <w:shd w:val="clear"/>
          <w:lang w:eastAsia="zh-CN" w:bidi="ar-SA"/>
        </w:rPr>
        <w:t>第十七条</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仿宋_GB2312" w:hAnsi="宋体" w:eastAsia="仿宋_GB2312" w:cs="Times New Roman"/>
          <w:color w:val="auto"/>
          <w:spacing w:val="0"/>
          <w:w w:val="100"/>
          <w:kern w:val="2"/>
          <w:position w:val="0"/>
          <w:sz w:val="32"/>
          <w:szCs w:val="32"/>
          <w:shd w:val="clear"/>
          <w:lang w:eastAsia="zh-CN" w:bidi="ar-SA"/>
        </w:rPr>
        <w:t>市科学技术奖每年评选一次｡</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黑体" w:hAnsi="黑体" w:eastAsia="黑体" w:cs="黑体"/>
          <w:color w:val="auto"/>
          <w:spacing w:val="0"/>
          <w:w w:val="100"/>
          <w:kern w:val="2"/>
          <w:position w:val="0"/>
          <w:sz w:val="32"/>
          <w:szCs w:val="32"/>
          <w:shd w:val="clear"/>
          <w:lang w:eastAsia="zh-CN" w:bidi="ar-SA"/>
        </w:rPr>
        <w:t>第十八条</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仿宋_GB2312" w:hAnsi="宋体" w:eastAsia="仿宋_GB2312" w:cs="Times New Roman"/>
          <w:color w:val="auto"/>
          <w:spacing w:val="0"/>
          <w:w w:val="100"/>
          <w:kern w:val="2"/>
          <w:position w:val="0"/>
          <w:sz w:val="32"/>
          <w:szCs w:val="32"/>
          <w:shd w:val="clear"/>
          <w:lang w:eastAsia="zh-CN" w:bidi="ar-SA"/>
        </w:rPr>
        <w:t>市科学技术奖实行提名制度｡候选者由下列单位或者个人提名:</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(一)市政府各有关组成部门,各区政府(大鹏新区､深汕特别合作区管委会)科技主管部门;</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二)参照国家､广东省提名资格条件,在深圳市范围内(含深汕特别合作区),自愿配合各奖项评选组织单位开展提名工作的高等院校､科研机构,或者中国科学院院士､中国工程院院士及国家､广东省､深圳市科技奖项主要完成人,或者有较强行业影响力和较高社会知名度且有开展科技奖励工作经验的专家､学者､企业､学会､行业协会及其他组织｡</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黑体" w:hAnsi="黑体" w:eastAsia="黑体" w:cs="黑体"/>
          <w:color w:val="auto"/>
          <w:spacing w:val="0"/>
          <w:w w:val="100"/>
          <w:kern w:val="2"/>
          <w:position w:val="0"/>
          <w:sz w:val="32"/>
          <w:szCs w:val="32"/>
          <w:shd w:val="clear"/>
          <w:lang w:eastAsia="zh-CN" w:bidi="ar-SA"/>
        </w:rPr>
        <w:t>第十九条</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仿宋_GB2312" w:hAnsi="宋体" w:eastAsia="仿宋_GB2312" w:cs="Times New Roman"/>
          <w:color w:val="auto"/>
          <w:spacing w:val="0"/>
          <w:w w:val="100"/>
          <w:kern w:val="2"/>
          <w:position w:val="0"/>
          <w:sz w:val="32"/>
          <w:szCs w:val="32"/>
          <w:shd w:val="clear"/>
          <w:lang w:eastAsia="zh-CN" w:bidi="ar-SA"/>
        </w:rPr>
        <w:t>同一项目不得被重复提名奖项｡机关单位､国家机关工作人员不得被提名奖项｡</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黑体" w:hAnsi="黑体" w:eastAsia="黑体" w:cs="黑体"/>
          <w:color w:val="auto"/>
          <w:spacing w:val="0"/>
          <w:w w:val="100"/>
          <w:kern w:val="2"/>
          <w:position w:val="0"/>
          <w:sz w:val="32"/>
          <w:szCs w:val="32"/>
          <w:shd w:val="clear"/>
          <w:lang w:eastAsia="zh-CN" w:bidi="ar-SA"/>
        </w:rPr>
        <w:t>第二十条</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仿宋_GB2312" w:hAnsi="宋体" w:eastAsia="仿宋_GB2312" w:cs="Times New Roman"/>
          <w:color w:val="auto"/>
          <w:spacing w:val="0"/>
          <w:w w:val="100"/>
          <w:kern w:val="2"/>
          <w:position w:val="0"/>
          <w:sz w:val="32"/>
          <w:szCs w:val="32"/>
          <w:shd w:val="clear"/>
          <w:lang w:eastAsia="zh-CN" w:bidi="ar-SA"/>
        </w:rPr>
        <w:t>市科学技术奖各奖项评选组织单位对提名材料进行形式审查,公示通过形式审查的项目,公示时间不少于10日｡</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各奖项评选组织单位对受理的项目组织评审,就拟奖励个人､组织是否存在违法违规行为征求相关部门意见,将拟奖励结果报市奖励办审核;市奖励办审核各奖项的拟奖励结果并公示,公示时间不少于10日,公示结束后向市奖励委提出拟奖励名单;拟奖励名单经市奖励委审定后,报市政府批准｡</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黑体" w:hAnsi="黑体" w:eastAsia="黑体" w:cs="黑体"/>
          <w:color w:val="auto"/>
          <w:spacing w:val="0"/>
          <w:w w:val="100"/>
          <w:kern w:val="2"/>
          <w:position w:val="0"/>
          <w:sz w:val="32"/>
          <w:szCs w:val="32"/>
          <w:shd w:val="clear"/>
          <w:lang w:eastAsia="zh-CN" w:bidi="ar-SA"/>
        </w:rPr>
        <w:t>第二十一条</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仿宋_GB2312" w:hAnsi="宋体" w:eastAsia="仿宋_GB2312" w:cs="Times New Roman"/>
          <w:color w:val="auto"/>
          <w:spacing w:val="0"/>
          <w:w w:val="100"/>
          <w:kern w:val="2"/>
          <w:position w:val="0"/>
          <w:sz w:val="32"/>
          <w:szCs w:val="32"/>
          <w:shd w:val="clear"/>
          <w:lang w:eastAsia="zh-CN" w:bidi="ar-SA"/>
        </w:rPr>
        <w:t>市科学技术奖评审实行回避制度,与完成单位或者完成人､提名单位或者个人有利害关系的评审专家以及工作人员应当回避｡</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参与市科学技术奖评审的评审专家以及工作人员应当对评审情况､专家名单及参评项目的技术内容等保密｡</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黑体" w:hAnsi="黑体" w:eastAsia="黑体" w:cs="黑体"/>
          <w:color w:val="auto"/>
          <w:spacing w:val="0"/>
          <w:w w:val="100"/>
          <w:kern w:val="2"/>
          <w:position w:val="0"/>
          <w:sz w:val="32"/>
          <w:szCs w:val="32"/>
          <w:shd w:val="clear"/>
          <w:lang w:eastAsia="zh-CN" w:bidi="ar-SA"/>
        </w:rPr>
        <w:t>第二十二条</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仿宋_GB2312" w:hAnsi="宋体" w:eastAsia="仿宋_GB2312" w:cs="Times New Roman"/>
          <w:color w:val="auto"/>
          <w:spacing w:val="0"/>
          <w:w w:val="100"/>
          <w:kern w:val="2"/>
          <w:position w:val="0"/>
          <w:sz w:val="32"/>
          <w:szCs w:val="32"/>
          <w:shd w:val="clear"/>
          <w:lang w:eastAsia="zh-CN" w:bidi="ar-SA"/>
        </w:rPr>
        <w:t>市长奖由市长签署并颁发证书和奖金,其他奖项由市政府颁发证书和奖金｡获奖项目名单及提名情况由市政府公开发布｡</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授奖证书不作为科技成果权属的依据｡</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eastAsia="zh-CN" w:bidi="ar-SA"/>
        </w:rPr>
        <w:t>市科学技术奖的获奖项目,符合国家､广东省科学技术奖提名条件的,由市科技主管部门负责提名｡</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黑体" w:hAnsi="黑体" w:eastAsia="黑体" w:cs="黑体"/>
          <w:color w:val="auto"/>
          <w:spacing w:val="0"/>
          <w:w w:val="100"/>
          <w:kern w:val="2"/>
          <w:position w:val="0"/>
          <w:sz w:val="32"/>
          <w:szCs w:val="32"/>
          <w:shd w:val="clear"/>
          <w:lang w:eastAsia="zh-CN" w:bidi="ar-SA"/>
        </w:rPr>
        <w:t>第二十三条</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仿宋_GB2312" w:hAnsi="宋体" w:eastAsia="仿宋_GB2312" w:cs="Times New Roman"/>
          <w:color w:val="auto"/>
          <w:spacing w:val="0"/>
          <w:w w:val="100"/>
          <w:kern w:val="2"/>
          <w:position w:val="0"/>
          <w:sz w:val="32"/>
          <w:szCs w:val="32"/>
          <w:shd w:val="clear"/>
          <w:lang w:eastAsia="zh-CN" w:bidi="ar-SA"/>
        </w:rPr>
        <w:t>宣传市科学技术奖获奖者的突出贡献和创新精神,应当遵守法律法规的规定,做到安全､保密､适度､严谨｡</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黑体" w:hAnsi="黑体" w:eastAsia="黑体" w:cs="黑体"/>
          <w:color w:val="auto"/>
          <w:spacing w:val="0"/>
          <w:w w:val="100"/>
          <w:kern w:val="2"/>
          <w:position w:val="0"/>
          <w:sz w:val="32"/>
          <w:szCs w:val="32"/>
          <w:shd w:val="clear"/>
          <w:lang w:eastAsia="zh-CN" w:bidi="ar-SA"/>
        </w:rPr>
      </w:pPr>
      <w:r>
        <w:rPr>
          <w:rFonts w:hint="eastAsia" w:ascii="黑体" w:hAnsi="黑体" w:eastAsia="黑体" w:cs="黑体"/>
          <w:color w:val="auto"/>
          <w:spacing w:val="0"/>
          <w:w w:val="100"/>
          <w:kern w:val="2"/>
          <w:position w:val="0"/>
          <w:sz w:val="32"/>
          <w:szCs w:val="32"/>
          <w:shd w:val="clear"/>
          <w:lang w:eastAsia="zh-CN" w:bidi="ar-SA"/>
        </w:rPr>
        <w:t>第二十四条</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仿宋_GB2312" w:hAnsi="宋体" w:eastAsia="仿宋_GB2312" w:cs="Times New Roman"/>
          <w:color w:val="auto"/>
          <w:spacing w:val="0"/>
          <w:w w:val="100"/>
          <w:kern w:val="2"/>
          <w:position w:val="0"/>
          <w:sz w:val="32"/>
          <w:szCs w:val="32"/>
          <w:shd w:val="clear"/>
          <w:lang w:eastAsia="zh-CN" w:bidi="ar-SA"/>
        </w:rPr>
        <w:t>禁止使用市科学技术奖名义牟取不正当利益｡</w:t>
      </w:r>
    </w:p>
    <w:p>
      <w:pPr>
        <w:keepNext w:val="0"/>
        <w:keepLines w:val="0"/>
        <w:pageBreakBefore w:val="0"/>
        <w:shd w:val="clear"/>
        <w:kinsoku/>
        <w:wordWrap/>
        <w:overflowPunct/>
        <w:topLinePunct w:val="0"/>
        <w:bidi w:val="0"/>
        <w:snapToGrid/>
        <w:spacing w:before="0" w:after="0" w:line="560" w:lineRule="exact"/>
        <w:ind w:left="0" w:right="0" w:firstLine="2240" w:firstLineChars="700"/>
        <w:jc w:val="both"/>
        <w:textAlignment w:val="auto"/>
        <w:rPr>
          <w:rFonts w:hint="eastAsia" w:ascii="Calibri" w:hAnsi="Calibri" w:eastAsia="仿宋_GB2312" w:cs="Times New Roman"/>
          <w:color w:val="auto"/>
          <w:spacing w:val="0"/>
          <w:w w:val="100"/>
          <w:kern w:val="2"/>
          <w:position w:val="0"/>
          <w:sz w:val="32"/>
          <w:szCs w:val="32"/>
          <w:shd w:val="clear"/>
          <w:lang w:eastAsia="zh-CN" w:bidi="ar-SA"/>
        </w:rPr>
      </w:pPr>
    </w:p>
    <w:p>
      <w:pPr>
        <w:keepNext w:val="0"/>
        <w:keepLines w:val="0"/>
        <w:pageBreakBefore w:val="0"/>
        <w:shd w:val="clear"/>
        <w:kinsoku/>
        <w:wordWrap/>
        <w:overflowPunct/>
        <w:topLinePunct w:val="0"/>
        <w:bidi w:val="0"/>
        <w:snapToGrid/>
        <w:spacing w:before="0" w:after="0" w:line="560" w:lineRule="exact"/>
        <w:ind w:left="0" w:right="0" w:firstLine="2240" w:firstLineChars="700"/>
        <w:jc w:val="both"/>
        <w:textAlignment w:val="auto"/>
        <w:rPr>
          <w:rFonts w:hint="eastAsia" w:ascii="黑体" w:hAnsi="黑体" w:eastAsia="黑体" w:cs="Times New Roman"/>
          <w:color w:val="auto"/>
          <w:spacing w:val="0"/>
          <w:w w:val="100"/>
          <w:kern w:val="2"/>
          <w:position w:val="0"/>
          <w:sz w:val="32"/>
          <w:szCs w:val="32"/>
          <w:shd w:val="clear"/>
          <w:lang w:eastAsia="zh-CN" w:bidi="ar-SA"/>
        </w:rPr>
      </w:pPr>
      <w:r>
        <w:rPr>
          <w:rFonts w:hint="eastAsia" w:ascii="黑体" w:hAnsi="黑体" w:eastAsia="黑体" w:cs="Times New Roman"/>
          <w:color w:val="auto"/>
          <w:spacing w:val="0"/>
          <w:w w:val="100"/>
          <w:kern w:val="2"/>
          <w:position w:val="0"/>
          <w:sz w:val="32"/>
          <w:szCs w:val="32"/>
          <w:shd w:val="clear"/>
          <w:lang w:eastAsia="zh-CN" w:bidi="ar-SA"/>
        </w:rPr>
        <w:t>第四章</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黑体" w:hAnsi="黑体" w:eastAsia="黑体" w:cs="Times New Roman"/>
          <w:color w:val="auto"/>
          <w:spacing w:val="0"/>
          <w:w w:val="100"/>
          <w:kern w:val="2"/>
          <w:position w:val="0"/>
          <w:sz w:val="32"/>
          <w:szCs w:val="32"/>
          <w:shd w:val="clear"/>
          <w:lang w:eastAsia="zh-CN" w:bidi="ar-SA"/>
        </w:rPr>
        <w:t>奖励经费与监督管理</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黑体" w:hAnsi="黑体" w:eastAsia="黑体" w:cs="黑体"/>
          <w:color w:val="auto"/>
          <w:spacing w:val="0"/>
          <w:w w:val="100"/>
          <w:kern w:val="2"/>
          <w:position w:val="0"/>
          <w:sz w:val="32"/>
          <w:szCs w:val="32"/>
          <w:shd w:val="clear"/>
          <w:lang w:eastAsia="zh-CN" w:bidi="ar-SA"/>
        </w:rPr>
      </w:pP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黑体" w:hAnsi="黑体" w:eastAsia="黑体" w:cs="黑体"/>
          <w:color w:val="auto"/>
          <w:spacing w:val="0"/>
          <w:w w:val="100"/>
          <w:kern w:val="2"/>
          <w:position w:val="0"/>
          <w:sz w:val="32"/>
          <w:szCs w:val="32"/>
          <w:shd w:val="clear"/>
          <w:lang w:eastAsia="zh-CN" w:bidi="ar-SA"/>
        </w:rPr>
        <w:t>第二十五条</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仿宋_GB2312" w:hAnsi="宋体" w:eastAsia="仿宋_GB2312" w:cs="Times New Roman"/>
          <w:color w:val="auto"/>
          <w:spacing w:val="0"/>
          <w:w w:val="100"/>
          <w:kern w:val="2"/>
          <w:position w:val="0"/>
          <w:sz w:val="32"/>
          <w:szCs w:val="32"/>
          <w:shd w:val="clear"/>
          <w:lang w:eastAsia="zh-CN" w:bidi="ar-SA"/>
        </w:rPr>
        <w:t>市科学技术奖和国家､广东省科学技术奖配套奖励的经费由市财政安排｡奖金由获奖者或者团队成员享有,应当按照实际贡献合理分配,依照《中华人民共和国个人所得税法》有关规定免征个人所得税｡</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黑体" w:hAnsi="黑体" w:eastAsia="黑体" w:cs="黑体"/>
          <w:color w:val="auto"/>
          <w:spacing w:val="0"/>
          <w:w w:val="100"/>
          <w:kern w:val="2"/>
          <w:position w:val="0"/>
          <w:sz w:val="32"/>
          <w:szCs w:val="32"/>
          <w:shd w:val="clear"/>
          <w:lang w:eastAsia="zh-CN" w:bidi="ar-SA"/>
        </w:rPr>
        <w:t>第二十六条</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仿宋_GB2312" w:hAnsi="宋体" w:eastAsia="仿宋_GB2312" w:cs="Times New Roman"/>
          <w:color w:val="auto"/>
          <w:spacing w:val="0"/>
          <w:w w:val="100"/>
          <w:kern w:val="2"/>
          <w:position w:val="0"/>
          <w:sz w:val="32"/>
          <w:szCs w:val="32"/>
          <w:shd w:val="clear"/>
          <w:lang w:eastAsia="zh-CN" w:bidi="ar-SA"/>
        </w:rPr>
        <w:t>市科学技术奖</w:t>
      </w:r>
      <w:r>
        <w:rPr>
          <w:rFonts w:hint="eastAsia" w:ascii="仿宋_GB2312" w:hAnsi="宋体" w:eastAsia="仿宋_GB2312" w:cs="Times New Roman"/>
          <w:color w:val="auto"/>
          <w:spacing w:val="0"/>
          <w:w w:val="100"/>
          <w:kern w:val="2"/>
          <w:position w:val="0"/>
          <w:sz w:val="32"/>
          <w:szCs w:val="32"/>
          <w:shd w:val="clear"/>
          <w:lang w:val="en-US" w:eastAsia="zh-CN" w:bidi="ar-SA"/>
        </w:rPr>
        <w:t>提名和评审的规则､程序和结果等信息向社会公布,</w:t>
      </w:r>
      <w:r>
        <w:rPr>
          <w:rFonts w:hint="eastAsia" w:ascii="仿宋_GB2312" w:hAnsi="宋体" w:eastAsia="仿宋_GB2312" w:cs="Times New Roman"/>
          <w:color w:val="auto"/>
          <w:spacing w:val="0"/>
          <w:w w:val="100"/>
          <w:kern w:val="2"/>
          <w:position w:val="0"/>
          <w:sz w:val="32"/>
          <w:szCs w:val="32"/>
          <w:shd w:val="clear"/>
          <w:lang w:eastAsia="zh-CN" w:bidi="ar-SA"/>
        </w:rPr>
        <w:t>接受社会监督,提名和评审工作实行异议制度｡</w:t>
      </w:r>
    </w:p>
    <w:p>
      <w:pPr>
        <w:keepNext w:val="0"/>
        <w:keepLines w:val="0"/>
        <w:pageBreakBefore w:val="0"/>
        <w:shd w:val="clear" w:color="auto" w:fill="auto"/>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b w:val="0"/>
          <w:bCs w:val="0"/>
          <w:color w:val="auto"/>
          <w:spacing w:val="0"/>
          <w:w w:val="100"/>
          <w:kern w:val="2"/>
          <w:position w:val="0"/>
          <w:sz w:val="32"/>
          <w:szCs w:val="32"/>
          <w:shd w:val="clear"/>
          <w:lang w:eastAsia="zh-CN" w:bidi="ar-SA"/>
        </w:rPr>
      </w:pPr>
      <w:r>
        <w:rPr>
          <w:rFonts w:hint="eastAsia" w:ascii="黑体" w:hAnsi="黑体" w:eastAsia="黑体" w:cs="黑体"/>
          <w:b w:val="0"/>
          <w:bCs w:val="0"/>
          <w:color w:val="auto"/>
          <w:spacing w:val="0"/>
          <w:w w:val="100"/>
          <w:kern w:val="2"/>
          <w:position w:val="0"/>
          <w:sz w:val="32"/>
          <w:szCs w:val="32"/>
          <w:shd w:val="clear"/>
          <w:lang w:eastAsia="zh-CN" w:bidi="ar-SA"/>
        </w:rPr>
        <w:t>第二十七条</w:t>
      </w:r>
      <w:r>
        <w:rPr>
          <w:rFonts w:hint="eastAsia" w:ascii="仿宋_GB2312" w:hAnsi="宋体" w:eastAsia="仿宋_GB2312" w:cs="Times New Roman"/>
          <w:b w:val="0"/>
          <w:bCs w:val="0"/>
          <w:color w:val="auto"/>
          <w:spacing w:val="0"/>
          <w:w w:val="100"/>
          <w:kern w:val="2"/>
          <w:position w:val="0"/>
          <w:sz w:val="32"/>
          <w:szCs w:val="32"/>
          <w:shd w:val="clear"/>
          <w:lang w:val="en" w:eastAsia="zh-CN" w:bidi="ar-SA"/>
        </w:rPr>
        <w:t xml:space="preserve">  </w:t>
      </w:r>
      <w:r>
        <w:rPr>
          <w:rFonts w:hint="eastAsia" w:ascii="仿宋_GB2312" w:hAnsi="宋体" w:eastAsia="仿宋_GB2312" w:cs="Times New Roman"/>
          <w:color w:val="auto"/>
          <w:spacing w:val="0"/>
          <w:w w:val="100"/>
          <w:kern w:val="2"/>
          <w:position w:val="0"/>
          <w:sz w:val="32"/>
          <w:szCs w:val="32"/>
          <w:shd w:val="clear"/>
          <w:lang w:eastAsia="zh-CN" w:bidi="ar-SA"/>
        </w:rPr>
        <w:t>对剽窃､侵占他人的发现､发明或者其他科技成果,或者以其他不正当手段骗取市科学技术奖的被提名人或者组织,由市奖励办予以公开､按有关规定列入科研诚信异常名录,情节严重的,连续3年或者永久取消被提名资格;已获奖励的,由市奖励办报市政府批准后撤销奖励,并追回证书和奖金｡属于严重失信情况的,依法依规实施联合惩戒｡涉嫌犯罪的,</w:t>
      </w:r>
      <w:r>
        <w:rPr>
          <w:rFonts w:hint="eastAsia" w:ascii="仿宋_GB2312" w:hAnsi="宋体" w:eastAsia="仿宋_GB2312" w:cs="Times New Roman"/>
          <w:color w:val="auto"/>
          <w:spacing w:val="0"/>
          <w:w w:val="100"/>
          <w:kern w:val="2"/>
          <w:position w:val="0"/>
          <w:sz w:val="32"/>
          <w:szCs w:val="32"/>
          <w:shd w:val="clear"/>
          <w:lang w:val="en-US" w:eastAsia="zh-CN" w:bidi="ar-SA"/>
        </w:rPr>
        <w:t>应当移交有关部门依法处理｡</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b w:val="0"/>
          <w:bCs w:val="0"/>
          <w:color w:val="auto"/>
          <w:spacing w:val="0"/>
          <w:w w:val="100"/>
          <w:kern w:val="2"/>
          <w:position w:val="0"/>
          <w:sz w:val="32"/>
          <w:szCs w:val="32"/>
          <w:shd w:val="clear"/>
          <w:lang w:eastAsia="zh-CN" w:bidi="ar-SA"/>
        </w:rPr>
      </w:pPr>
      <w:r>
        <w:rPr>
          <w:rFonts w:hint="eastAsia" w:ascii="黑体" w:hAnsi="黑体" w:eastAsia="黑体" w:cs="黑体"/>
          <w:b w:val="0"/>
          <w:bCs w:val="0"/>
          <w:color w:val="auto"/>
          <w:spacing w:val="0"/>
          <w:w w:val="100"/>
          <w:kern w:val="2"/>
          <w:position w:val="0"/>
          <w:sz w:val="32"/>
          <w:szCs w:val="32"/>
          <w:shd w:val="clear"/>
          <w:lang w:eastAsia="zh-CN" w:bidi="ar-SA"/>
        </w:rPr>
        <w:t>第二十八条</w:t>
      </w:r>
      <w:r>
        <w:rPr>
          <w:rFonts w:hint="eastAsia" w:ascii="仿宋_GB2312" w:hAnsi="宋体" w:eastAsia="仿宋_GB2312" w:cs="Times New Roman"/>
          <w:b w:val="0"/>
          <w:bCs w:val="0"/>
          <w:color w:val="auto"/>
          <w:spacing w:val="0"/>
          <w:w w:val="100"/>
          <w:kern w:val="2"/>
          <w:position w:val="0"/>
          <w:sz w:val="32"/>
          <w:szCs w:val="32"/>
          <w:shd w:val="clear"/>
          <w:lang w:val="en" w:eastAsia="zh-CN" w:bidi="ar-SA"/>
        </w:rPr>
        <w:t xml:space="preserve">  </w:t>
      </w:r>
      <w:r>
        <w:rPr>
          <w:rFonts w:hint="eastAsia" w:ascii="仿宋_GB2312" w:hAnsi="宋体" w:eastAsia="仿宋_GB2312" w:cs="Times New Roman"/>
          <w:color w:val="auto"/>
          <w:spacing w:val="0"/>
          <w:w w:val="100"/>
          <w:kern w:val="2"/>
          <w:position w:val="0"/>
          <w:sz w:val="32"/>
          <w:szCs w:val="32"/>
          <w:shd w:val="clear"/>
          <w:lang w:eastAsia="zh-CN" w:bidi="ar-SA"/>
        </w:rPr>
        <w:t>对提供虚假数据､材料,协助他人骗取市科学技术奖的提名人或者组织,由市奖励办予以公开､按有关规定列入科研诚信异常名录,情节严重的,连续3年或者永久取消提名资格｡属于严重失信情况的,依法依规实施联合惩戒｡涉嫌犯罪的,</w:t>
      </w:r>
      <w:r>
        <w:rPr>
          <w:rFonts w:hint="eastAsia" w:ascii="仿宋_GB2312" w:hAnsi="宋体" w:eastAsia="仿宋_GB2312" w:cs="Times New Roman"/>
          <w:color w:val="auto"/>
          <w:spacing w:val="0"/>
          <w:w w:val="100"/>
          <w:kern w:val="2"/>
          <w:position w:val="0"/>
          <w:sz w:val="32"/>
          <w:szCs w:val="32"/>
          <w:shd w:val="clear"/>
          <w:lang w:val="en-US" w:eastAsia="zh-CN" w:bidi="ar-SA"/>
        </w:rPr>
        <w:t>应当移交有关部门依法处理｡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宋体" w:eastAsia="仿宋_GB2312" w:cs="Times New Roman"/>
          <w:b w:val="0"/>
          <w:bCs w:val="0"/>
          <w:color w:val="auto"/>
          <w:spacing w:val="0"/>
          <w:w w:val="100"/>
          <w:kern w:val="2"/>
          <w:position w:val="0"/>
          <w:sz w:val="32"/>
          <w:szCs w:val="32"/>
          <w:shd w:val="clear"/>
          <w:lang w:eastAsia="zh-CN" w:bidi="ar-SA"/>
        </w:rPr>
      </w:pPr>
      <w:r>
        <w:rPr>
          <w:rFonts w:hint="eastAsia" w:ascii="黑体" w:hAnsi="黑体" w:eastAsia="黑体" w:cs="黑体"/>
          <w:b w:val="0"/>
          <w:bCs w:val="0"/>
          <w:color w:val="auto"/>
          <w:spacing w:val="0"/>
          <w:w w:val="100"/>
          <w:kern w:val="2"/>
          <w:position w:val="0"/>
          <w:sz w:val="32"/>
          <w:szCs w:val="32"/>
          <w:shd w:val="clear"/>
          <w:lang w:eastAsia="zh-CN" w:bidi="ar-SA"/>
        </w:rPr>
        <w:t>第二十九条</w:t>
      </w:r>
      <w:r>
        <w:rPr>
          <w:rFonts w:hint="eastAsia" w:ascii="仿宋_GB2312" w:hAnsi="宋体" w:eastAsia="仿宋_GB2312" w:cs="Times New Roman"/>
          <w:b w:val="0"/>
          <w:bCs w:val="0"/>
          <w:color w:val="auto"/>
          <w:spacing w:val="0"/>
          <w:w w:val="100"/>
          <w:kern w:val="2"/>
          <w:position w:val="0"/>
          <w:sz w:val="32"/>
          <w:szCs w:val="32"/>
          <w:shd w:val="clear"/>
          <w:lang w:val="en" w:eastAsia="zh-CN" w:bidi="ar-SA"/>
        </w:rPr>
        <w:t xml:space="preserve">  </w:t>
      </w:r>
      <w:r>
        <w:rPr>
          <w:rFonts w:hint="eastAsia" w:ascii="仿宋_GB2312" w:hAnsi="宋体" w:eastAsia="仿宋_GB2312" w:cs="Times New Roman"/>
          <w:color w:val="auto"/>
          <w:spacing w:val="0"/>
          <w:w w:val="100"/>
          <w:kern w:val="2"/>
          <w:position w:val="0"/>
          <w:sz w:val="32"/>
          <w:szCs w:val="32"/>
          <w:shd w:val="clear"/>
          <w:lang w:eastAsia="zh-CN" w:bidi="ar-SA"/>
        </w:rPr>
        <w:t>参与市科学技术奖评审有关工作的人员在评审活动中有弄虚作假､徇私舞弊或其他违法违规行为的,工作人员由有关主管部门予以公开,依法追究行政责任;评审专家由有关主管部门予以公开､按有关规定列入科研诚信异常名录,情节严重的,连续3年或者永久取消评审资格｡属于严重失信情况的,依法依规实施联合惩戒｡涉嫌犯罪的,</w:t>
      </w:r>
      <w:r>
        <w:rPr>
          <w:rFonts w:hint="eastAsia" w:ascii="仿宋_GB2312" w:hAnsi="宋体" w:eastAsia="仿宋_GB2312" w:cs="Times New Roman"/>
          <w:color w:val="auto"/>
          <w:spacing w:val="0"/>
          <w:w w:val="100"/>
          <w:kern w:val="2"/>
          <w:position w:val="0"/>
          <w:sz w:val="32"/>
          <w:szCs w:val="32"/>
          <w:shd w:val="clear"/>
          <w:lang w:val="en-US" w:eastAsia="zh-CN" w:bidi="ar-SA"/>
        </w:rPr>
        <w:t>应当移交有关部门依法予以处理｡</w:t>
      </w:r>
    </w:p>
    <w:p>
      <w:pPr>
        <w:keepNext w:val="0"/>
        <w:keepLines w:val="0"/>
        <w:pageBreakBefore w:val="0"/>
        <w:shd w:val="clear"/>
        <w:kinsoku/>
        <w:wordWrap/>
        <w:overflowPunct/>
        <w:topLinePunct w:val="0"/>
        <w:bidi w:val="0"/>
        <w:snapToGrid/>
        <w:spacing w:before="0" w:after="0" w:line="560" w:lineRule="exact"/>
        <w:ind w:left="0" w:right="0" w:firstLine="0"/>
        <w:jc w:val="both"/>
        <w:textAlignment w:val="auto"/>
        <w:rPr>
          <w:rFonts w:hint="eastAsia" w:ascii="宋体" w:hAnsi="宋体" w:eastAsia="宋体" w:cs="Times New Roman"/>
          <w:color w:val="auto"/>
          <w:spacing w:val="0"/>
          <w:w w:val="100"/>
          <w:kern w:val="2"/>
          <w:position w:val="0"/>
          <w:sz w:val="28"/>
          <w:szCs w:val="24"/>
          <w:shd w:val="clear"/>
          <w:lang w:eastAsia="zh-CN" w:bidi="ar-SA"/>
        </w:rPr>
      </w:pPr>
    </w:p>
    <w:p>
      <w:pPr>
        <w:keepNext w:val="0"/>
        <w:keepLines w:val="0"/>
        <w:pageBreakBefore w:val="0"/>
        <w:shd w:val="clear"/>
        <w:kinsoku/>
        <w:wordWrap/>
        <w:overflowPunct/>
        <w:topLinePunct w:val="0"/>
        <w:bidi w:val="0"/>
        <w:snapToGrid/>
        <w:spacing w:before="0" w:after="0" w:line="560" w:lineRule="exact"/>
        <w:ind w:left="0" w:right="0" w:firstLine="3040" w:firstLineChars="950"/>
        <w:jc w:val="left"/>
        <w:textAlignment w:val="auto"/>
        <w:rPr>
          <w:rFonts w:hint="eastAsia" w:ascii="黑体" w:hAnsi="黑体" w:eastAsia="黑体" w:cs="Times New Roman"/>
          <w:color w:val="auto"/>
          <w:spacing w:val="0"/>
          <w:w w:val="100"/>
          <w:kern w:val="2"/>
          <w:position w:val="0"/>
          <w:sz w:val="32"/>
          <w:szCs w:val="32"/>
          <w:shd w:val="clear"/>
          <w:lang w:eastAsia="zh-CN" w:bidi="ar-SA"/>
        </w:rPr>
      </w:pPr>
      <w:r>
        <w:rPr>
          <w:rFonts w:hint="eastAsia" w:ascii="黑体" w:hAnsi="黑体" w:eastAsia="黑体" w:cs="Times New Roman"/>
          <w:color w:val="auto"/>
          <w:spacing w:val="0"/>
          <w:w w:val="100"/>
          <w:kern w:val="2"/>
          <w:position w:val="0"/>
          <w:sz w:val="32"/>
          <w:szCs w:val="32"/>
          <w:shd w:val="clear"/>
          <w:lang w:eastAsia="zh-CN" w:bidi="ar-SA"/>
        </w:rPr>
        <w:t>第五章</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黑体" w:hAnsi="黑体" w:eastAsia="黑体" w:cs="Times New Roman"/>
          <w:color w:val="auto"/>
          <w:spacing w:val="0"/>
          <w:w w:val="100"/>
          <w:kern w:val="2"/>
          <w:position w:val="0"/>
          <w:sz w:val="32"/>
          <w:szCs w:val="32"/>
          <w:shd w:val="clear"/>
          <w:lang w:eastAsia="zh-CN" w:bidi="ar-SA"/>
        </w:rPr>
        <w:t>附 则</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黑体" w:hAnsi="黑体" w:eastAsia="黑体" w:cs="黑体"/>
          <w:color w:val="auto"/>
          <w:spacing w:val="0"/>
          <w:w w:val="100"/>
          <w:kern w:val="2"/>
          <w:position w:val="0"/>
          <w:sz w:val="32"/>
          <w:szCs w:val="32"/>
          <w:shd w:val="clear"/>
          <w:lang w:eastAsia="zh-CN" w:bidi="ar-SA"/>
        </w:rPr>
      </w:pP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宋体" w:hAnsi="宋体" w:eastAsia="宋体" w:cs="Times New Roman"/>
          <w:color w:val="auto"/>
          <w:spacing w:val="0"/>
          <w:w w:val="100"/>
          <w:kern w:val="2"/>
          <w:position w:val="0"/>
          <w:sz w:val="32"/>
          <w:szCs w:val="32"/>
          <w:shd w:val="clear"/>
          <w:lang w:eastAsia="zh-CN" w:bidi="ar-SA"/>
        </w:rPr>
      </w:pPr>
      <w:r>
        <w:rPr>
          <w:rFonts w:hint="eastAsia" w:ascii="黑体" w:hAnsi="黑体" w:eastAsia="黑体" w:cs="黑体"/>
          <w:color w:val="auto"/>
          <w:spacing w:val="0"/>
          <w:w w:val="100"/>
          <w:kern w:val="2"/>
          <w:position w:val="0"/>
          <w:sz w:val="32"/>
          <w:szCs w:val="32"/>
          <w:shd w:val="clear"/>
          <w:lang w:eastAsia="zh-CN" w:bidi="ar-SA"/>
        </w:rPr>
        <w:t>第三十条</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仿宋_GB2312" w:hAnsi="宋体" w:eastAsia="仿宋_GB2312" w:cs="Times New Roman"/>
          <w:color w:val="auto"/>
          <w:spacing w:val="0"/>
          <w:w w:val="100"/>
          <w:kern w:val="2"/>
          <w:position w:val="0"/>
          <w:sz w:val="32"/>
          <w:szCs w:val="32"/>
          <w:shd w:val="clear"/>
          <w:lang w:eastAsia="zh-CN" w:bidi="ar-SA"/>
        </w:rPr>
        <w:t>提名市科学技术奖不缴纳任何费用｡</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strike/>
          <w:color w:val="auto"/>
          <w:spacing w:val="0"/>
          <w:w w:val="100"/>
          <w:kern w:val="2"/>
          <w:position w:val="0"/>
          <w:sz w:val="32"/>
          <w:szCs w:val="32"/>
          <w:shd w:val="clear"/>
          <w:lang w:eastAsia="zh-CN" w:bidi="ar-SA"/>
        </w:rPr>
      </w:pPr>
      <w:r>
        <w:rPr>
          <w:rFonts w:hint="eastAsia" w:ascii="黑体" w:hAnsi="黑体" w:eastAsia="黑体" w:cs="黑体"/>
          <w:color w:val="auto"/>
          <w:spacing w:val="0"/>
          <w:w w:val="100"/>
          <w:kern w:val="2"/>
          <w:position w:val="0"/>
          <w:sz w:val="32"/>
          <w:szCs w:val="32"/>
          <w:shd w:val="clear"/>
          <w:lang w:eastAsia="zh-CN" w:bidi="ar-SA"/>
        </w:rPr>
        <w:t>第三十一条</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仿宋_GB2312" w:hAnsi="宋体" w:eastAsia="仿宋_GB2312" w:cs="Times New Roman"/>
          <w:color w:val="auto"/>
          <w:spacing w:val="0"/>
          <w:w w:val="100"/>
          <w:kern w:val="2"/>
          <w:position w:val="0"/>
          <w:sz w:val="32"/>
          <w:szCs w:val="32"/>
          <w:shd w:val="clear"/>
          <w:lang w:eastAsia="zh-CN" w:bidi="ar-SA"/>
        </w:rPr>
        <w:t>鼓励社会力量设立科学技术奖｡市科技主管部门对社会力量设立科学技术奖的有关活动进行指导和监督管理｡</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黑体" w:hAnsi="黑体" w:eastAsia="黑体" w:cs="黑体"/>
          <w:color w:val="auto"/>
          <w:spacing w:val="0"/>
          <w:w w:val="100"/>
          <w:kern w:val="2"/>
          <w:position w:val="0"/>
          <w:sz w:val="32"/>
          <w:szCs w:val="32"/>
          <w:shd w:val="clear"/>
          <w:lang w:eastAsia="zh-CN" w:bidi="ar-SA"/>
        </w:rPr>
        <w:t>第三十二条</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仿宋_GB2312" w:hAnsi="宋体" w:eastAsia="仿宋_GB2312" w:cs="Times New Roman"/>
          <w:color w:val="auto"/>
          <w:spacing w:val="0"/>
          <w:w w:val="100"/>
          <w:kern w:val="2"/>
          <w:position w:val="0"/>
          <w:sz w:val="32"/>
          <w:szCs w:val="32"/>
          <w:shd w:val="clear"/>
          <w:lang w:eastAsia="zh-CN" w:bidi="ar-SA"/>
        </w:rPr>
        <w:t xml:space="preserve">根据本办法,市科技主管部门负责制定市长奖､自然科学奖､技术发明奖和科技进步奖的实施细则,市场监督管理部门负责制定专利奖和标准奖的实施细则,市科学技术协会负责制定青年科技奖的实施细则｡ </w:t>
      </w:r>
    </w:p>
    <w:p>
      <w:pPr>
        <w:keepNext w:val="0"/>
        <w:keepLines w:val="0"/>
        <w:pageBreakBefore w:val="0"/>
        <w:shd w:val="clear"/>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val="en-US" w:eastAsia="zh-CN" w:bidi="ar-SA"/>
        </w:rPr>
      </w:pPr>
      <w:r>
        <w:rPr>
          <w:rFonts w:hint="eastAsia" w:ascii="黑体" w:hAnsi="黑体" w:eastAsia="黑体" w:cs="黑体"/>
          <w:color w:val="auto"/>
          <w:spacing w:val="0"/>
          <w:w w:val="100"/>
          <w:kern w:val="2"/>
          <w:position w:val="0"/>
          <w:sz w:val="32"/>
          <w:szCs w:val="32"/>
          <w:shd w:val="clear"/>
          <w:lang w:eastAsia="zh-CN" w:bidi="ar-SA"/>
        </w:rPr>
        <w:t>第三十三条</w:t>
      </w:r>
      <w:r>
        <w:rPr>
          <w:rFonts w:hint="eastAsia" w:ascii="仿宋_GB2312" w:hAnsi="宋体" w:eastAsia="仿宋_GB2312" w:cs="Times New Roman"/>
          <w:color w:val="auto"/>
          <w:spacing w:val="0"/>
          <w:w w:val="100"/>
          <w:kern w:val="2"/>
          <w:position w:val="0"/>
          <w:sz w:val="32"/>
          <w:szCs w:val="32"/>
          <w:shd w:val="clear"/>
          <w:lang w:val="en" w:eastAsia="zh-CN" w:bidi="ar-SA"/>
        </w:rPr>
        <w:t xml:space="preserve">  </w:t>
      </w:r>
      <w:r>
        <w:rPr>
          <w:rFonts w:hint="eastAsia" w:ascii="仿宋_GB2312" w:hAnsi="宋体" w:eastAsia="仿宋_GB2312" w:cs="Times New Roman"/>
          <w:color w:val="auto"/>
          <w:spacing w:val="0"/>
          <w:w w:val="100"/>
          <w:kern w:val="2"/>
          <w:position w:val="0"/>
          <w:sz w:val="32"/>
          <w:szCs w:val="32"/>
          <w:shd w:val="clear"/>
          <w:lang w:eastAsia="zh-CN" w:bidi="ar-SA"/>
        </w:rPr>
        <w:t>本办法自202</w:t>
      </w:r>
      <w:r>
        <w:rPr>
          <w:rFonts w:hint="eastAsia" w:ascii="仿宋_GB2312" w:hAnsi="宋体" w:eastAsia="仿宋_GB2312" w:cs="Times New Roman"/>
          <w:color w:val="auto"/>
          <w:spacing w:val="0"/>
          <w:w w:val="100"/>
          <w:kern w:val="2"/>
          <w:position w:val="0"/>
          <w:sz w:val="32"/>
          <w:szCs w:val="32"/>
          <w:shd w:val="clear"/>
          <w:lang w:val="en-US" w:eastAsia="zh-CN" w:bidi="ar-SA"/>
        </w:rPr>
        <w:t>2</w:t>
      </w:r>
      <w:r>
        <w:rPr>
          <w:rFonts w:hint="eastAsia" w:ascii="仿宋_GB2312" w:hAnsi="宋体" w:eastAsia="仿宋_GB2312" w:cs="Times New Roman"/>
          <w:color w:val="auto"/>
          <w:spacing w:val="0"/>
          <w:w w:val="100"/>
          <w:kern w:val="2"/>
          <w:position w:val="0"/>
          <w:sz w:val="32"/>
          <w:szCs w:val="32"/>
          <w:shd w:val="clear"/>
          <w:lang w:eastAsia="zh-CN" w:bidi="ar-SA"/>
        </w:rPr>
        <w:t>年</w:t>
      </w:r>
      <w:r>
        <w:rPr>
          <w:rFonts w:hint="eastAsia" w:ascii="仿宋_GB2312" w:hAnsi="宋体" w:eastAsia="仿宋_GB2312" w:cs="Times New Roman"/>
          <w:color w:val="auto"/>
          <w:spacing w:val="0"/>
          <w:w w:val="100"/>
          <w:kern w:val="2"/>
          <w:position w:val="0"/>
          <w:sz w:val="32"/>
          <w:szCs w:val="32"/>
          <w:shd w:val="clear"/>
          <w:lang w:val="en-US" w:eastAsia="zh-CN" w:bidi="ar-SA"/>
        </w:rPr>
        <w:t>4</w:t>
      </w:r>
      <w:r>
        <w:rPr>
          <w:rFonts w:hint="eastAsia" w:ascii="仿宋_GB2312" w:hAnsi="宋体" w:eastAsia="仿宋_GB2312" w:cs="Times New Roman"/>
          <w:color w:val="auto"/>
          <w:spacing w:val="0"/>
          <w:w w:val="100"/>
          <w:kern w:val="2"/>
          <w:position w:val="0"/>
          <w:sz w:val="32"/>
          <w:szCs w:val="32"/>
          <w:shd w:val="clear"/>
          <w:lang w:eastAsia="zh-CN" w:bidi="ar-SA"/>
        </w:rPr>
        <w:t>月</w:t>
      </w:r>
      <w:r>
        <w:rPr>
          <w:rFonts w:hint="eastAsia" w:ascii="仿宋_GB2312" w:hAnsi="宋体" w:eastAsia="仿宋_GB2312" w:cs="Times New Roman"/>
          <w:color w:val="auto"/>
          <w:spacing w:val="0"/>
          <w:w w:val="100"/>
          <w:kern w:val="2"/>
          <w:position w:val="0"/>
          <w:sz w:val="32"/>
          <w:szCs w:val="32"/>
          <w:shd w:val="clear"/>
          <w:lang w:val="en-US" w:eastAsia="zh-CN" w:bidi="ar-SA"/>
        </w:rPr>
        <w:t>1</w:t>
      </w:r>
      <w:r>
        <w:rPr>
          <w:rFonts w:hint="eastAsia" w:ascii="仿宋_GB2312" w:hAnsi="宋体" w:eastAsia="仿宋_GB2312" w:cs="Times New Roman"/>
          <w:color w:val="auto"/>
          <w:spacing w:val="0"/>
          <w:w w:val="100"/>
          <w:kern w:val="2"/>
          <w:position w:val="0"/>
          <w:sz w:val="32"/>
          <w:szCs w:val="32"/>
          <w:shd w:val="clear"/>
          <w:lang w:eastAsia="zh-CN" w:bidi="ar-SA"/>
        </w:rPr>
        <w:t>日起实施｡2016年11月8日市政府发布的《深圳市科学技术奖励办法》同时废止｡</w:t>
      </w:r>
    </w:p>
    <w:sectPr>
      <w:headerReference r:id="rId6" w:type="first"/>
      <w:footerReference r:id="rId8" w:type="first"/>
      <w:headerReference r:id="rId5" w:type="default"/>
      <w:footerReference r:id="rId7" w:type="default"/>
      <w:pgSz w:w="11906" w:h="16838"/>
      <w:pgMar w:top="2098" w:right="1474" w:bottom="2098" w:left="1587" w:header="851" w:footer="992" w:gutter="0"/>
      <w:pgNumType w:fmt="numberInDash" w:start="2"/>
      <w:cols w:space="0" w:num="1"/>
      <w:titlePg/>
      <w:rtlGutter w:val="0"/>
      <w:docGrid w:type="lines"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军">
    <w15:presenceInfo w15:providerId="None" w15:userId="杨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documentProtection w:enforcement="0"/>
  <w:defaultTabStop w:val="420"/>
  <w:drawingGridVerticalSpacing w:val="164"/>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5MGM4NmU1ZWVjZjZiZGIxY2RkYzE3ZjM0NGI2OTYifQ=="/>
  </w:docVars>
  <w:rsids>
    <w:rsidRoot w:val="00000000"/>
    <w:rsid w:val="00A6306F"/>
    <w:rsid w:val="018F38F6"/>
    <w:rsid w:val="01EA01E1"/>
    <w:rsid w:val="032A0237"/>
    <w:rsid w:val="060D7A88"/>
    <w:rsid w:val="09DC6722"/>
    <w:rsid w:val="0B1442B5"/>
    <w:rsid w:val="0BBEAB41"/>
    <w:rsid w:val="0D0227BA"/>
    <w:rsid w:val="0EC5394F"/>
    <w:rsid w:val="0F7B6FAA"/>
    <w:rsid w:val="0FD65D79"/>
    <w:rsid w:val="11166833"/>
    <w:rsid w:val="13732891"/>
    <w:rsid w:val="148C118C"/>
    <w:rsid w:val="19FE64DA"/>
    <w:rsid w:val="1DFE3B5C"/>
    <w:rsid w:val="1E6E5F01"/>
    <w:rsid w:val="1F0776F5"/>
    <w:rsid w:val="232B3A78"/>
    <w:rsid w:val="23E57F37"/>
    <w:rsid w:val="24571233"/>
    <w:rsid w:val="24E567F1"/>
    <w:rsid w:val="2AC43183"/>
    <w:rsid w:val="2B1F657D"/>
    <w:rsid w:val="2C225C6C"/>
    <w:rsid w:val="2D7DBE7B"/>
    <w:rsid w:val="2F5C2562"/>
    <w:rsid w:val="2FB13ED8"/>
    <w:rsid w:val="2FBF93EE"/>
    <w:rsid w:val="319241D3"/>
    <w:rsid w:val="3196590E"/>
    <w:rsid w:val="32796EC5"/>
    <w:rsid w:val="32A11F92"/>
    <w:rsid w:val="342D0F05"/>
    <w:rsid w:val="34F300D4"/>
    <w:rsid w:val="36B89AFB"/>
    <w:rsid w:val="36BE22E0"/>
    <w:rsid w:val="378E4A0A"/>
    <w:rsid w:val="37FE63CE"/>
    <w:rsid w:val="39283EC6"/>
    <w:rsid w:val="39CE38A0"/>
    <w:rsid w:val="39D314F7"/>
    <w:rsid w:val="3BA3413D"/>
    <w:rsid w:val="3CAD0F12"/>
    <w:rsid w:val="3EB76B64"/>
    <w:rsid w:val="3EDE306C"/>
    <w:rsid w:val="3F6B6EC0"/>
    <w:rsid w:val="424B401F"/>
    <w:rsid w:val="426631EE"/>
    <w:rsid w:val="49D43C87"/>
    <w:rsid w:val="4A5D4EF8"/>
    <w:rsid w:val="4ACE585E"/>
    <w:rsid w:val="4AD8632C"/>
    <w:rsid w:val="4B5E6BAB"/>
    <w:rsid w:val="4BF7A5CB"/>
    <w:rsid w:val="4BFF7BC2"/>
    <w:rsid w:val="4C3B5BEF"/>
    <w:rsid w:val="4C6562E6"/>
    <w:rsid w:val="4CB66A2D"/>
    <w:rsid w:val="4D150E71"/>
    <w:rsid w:val="4DCA3196"/>
    <w:rsid w:val="4E3C7226"/>
    <w:rsid w:val="4F404829"/>
    <w:rsid w:val="4F856009"/>
    <w:rsid w:val="4FB39FA5"/>
    <w:rsid w:val="505E67D7"/>
    <w:rsid w:val="50AC44E3"/>
    <w:rsid w:val="52E02222"/>
    <w:rsid w:val="54881046"/>
    <w:rsid w:val="54A31759"/>
    <w:rsid w:val="55037EC6"/>
    <w:rsid w:val="5592481B"/>
    <w:rsid w:val="57667DB2"/>
    <w:rsid w:val="57FF9AC6"/>
    <w:rsid w:val="588622F8"/>
    <w:rsid w:val="59532856"/>
    <w:rsid w:val="596266FC"/>
    <w:rsid w:val="5AE35EFA"/>
    <w:rsid w:val="5B0B7756"/>
    <w:rsid w:val="5D1234E5"/>
    <w:rsid w:val="5DED0076"/>
    <w:rsid w:val="5DFE5193"/>
    <w:rsid w:val="5F2F7758"/>
    <w:rsid w:val="60A03697"/>
    <w:rsid w:val="621F71E2"/>
    <w:rsid w:val="62EE79D5"/>
    <w:rsid w:val="65FE7F6B"/>
    <w:rsid w:val="676F59A9"/>
    <w:rsid w:val="689ECC1D"/>
    <w:rsid w:val="692016B9"/>
    <w:rsid w:val="6A7F636D"/>
    <w:rsid w:val="6B9A5EED"/>
    <w:rsid w:val="6C4E4249"/>
    <w:rsid w:val="6C7F60B9"/>
    <w:rsid w:val="6DC451B5"/>
    <w:rsid w:val="6E180321"/>
    <w:rsid w:val="6E370028"/>
    <w:rsid w:val="6F576D7B"/>
    <w:rsid w:val="70E418E4"/>
    <w:rsid w:val="71FEC555"/>
    <w:rsid w:val="723B526F"/>
    <w:rsid w:val="731F76B6"/>
    <w:rsid w:val="73BE5D9E"/>
    <w:rsid w:val="75FE6A6A"/>
    <w:rsid w:val="773E3847"/>
    <w:rsid w:val="799C0487"/>
    <w:rsid w:val="79C5347F"/>
    <w:rsid w:val="7A1604DA"/>
    <w:rsid w:val="7B871B1C"/>
    <w:rsid w:val="7BD58F09"/>
    <w:rsid w:val="7DF78E59"/>
    <w:rsid w:val="7DFDC0C9"/>
    <w:rsid w:val="7E0054C9"/>
    <w:rsid w:val="7E1873E0"/>
    <w:rsid w:val="7F6D5682"/>
    <w:rsid w:val="7FB5890E"/>
    <w:rsid w:val="7FDDED5E"/>
    <w:rsid w:val="7FF7FAE7"/>
    <w:rsid w:val="7FFB494E"/>
    <w:rsid w:val="7FFE029A"/>
    <w:rsid w:val="AEFE5D54"/>
    <w:rsid w:val="B6DE1A3C"/>
    <w:rsid w:val="BFFF5B52"/>
    <w:rsid w:val="CBCDE746"/>
    <w:rsid w:val="CDB7C2A8"/>
    <w:rsid w:val="D9D92449"/>
    <w:rsid w:val="DD34965C"/>
    <w:rsid w:val="DD747CB2"/>
    <w:rsid w:val="DDDF7753"/>
    <w:rsid w:val="DE8EEE0A"/>
    <w:rsid w:val="E77EB1A1"/>
    <w:rsid w:val="EBF1D883"/>
    <w:rsid w:val="ECBF4D7F"/>
    <w:rsid w:val="EFAEC494"/>
    <w:rsid w:val="EFB8F6EF"/>
    <w:rsid w:val="EFC64E7F"/>
    <w:rsid w:val="F6AD0995"/>
    <w:rsid w:val="F7EC62E8"/>
    <w:rsid w:val="FAF3B8EE"/>
    <w:rsid w:val="FAFFB2D8"/>
    <w:rsid w:val="FB94BA46"/>
    <w:rsid w:val="FD67A9C0"/>
    <w:rsid w:val="FFF04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4">
    <w:name w:val="heading 1"/>
    <w:basedOn w:val="1"/>
    <w:next w:val="1"/>
    <w:qFormat/>
    <w:uiPriority w:val="1"/>
    <w:pPr>
      <w:ind w:right="176"/>
      <w:jc w:val="center"/>
      <w:outlineLvl w:val="1"/>
    </w:pPr>
    <w:rPr>
      <w:rFonts w:ascii="方正小标宋简体" w:hAnsi="方正小标宋简体" w:eastAsia="方正小标宋简体" w:cs="方正小标宋简体"/>
      <w:sz w:val="44"/>
      <w:szCs w:val="44"/>
      <w:lang w:val="zh-CN" w:eastAsia="zh-CN" w:bidi="zh-CN"/>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3"/>
    <w:qFormat/>
    <w:uiPriority w:val="0"/>
    <w:pPr>
      <w:spacing w:after="0" w:line="360" w:lineRule="auto"/>
      <w:ind w:firstLine="880" w:firstLineChars="200"/>
    </w:pPr>
    <w:rPr>
      <w:rFonts w:ascii="Calibri" w:hAnsi="Calibri" w:eastAsia="仿宋_GB2312"/>
      <w:sz w:val="32"/>
      <w:szCs w:val="22"/>
    </w:rPr>
  </w:style>
  <w:style w:type="paragraph" w:styleId="3">
    <w:name w:val="Body Text"/>
    <w:basedOn w:val="1"/>
    <w:next w:val="1"/>
    <w:qFormat/>
    <w:uiPriority w:val="0"/>
    <w:pPr>
      <w:spacing w:after="120" w:afterLines="0" w:afterAutospacing="0"/>
    </w:pPr>
  </w:style>
  <w:style w:type="paragraph" w:styleId="5">
    <w:name w:val="Body Text Indent"/>
    <w:basedOn w:val="1"/>
    <w:unhideWhenUsed/>
    <w:qFormat/>
    <w:uiPriority w:val="0"/>
    <w:pPr>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5"/>
    <w:unhideWhenUsed/>
    <w:qFormat/>
    <w:uiPriority w:val="0"/>
    <w:pPr>
      <w:ind w:firstLine="420" w:firstLineChars="200"/>
    </w:pPr>
  </w:style>
  <w:style w:type="paragraph" w:customStyle="1" w:styleId="12">
    <w:name w:val="Heading #2|1"/>
    <w:basedOn w:val="1"/>
    <w:qFormat/>
    <w:uiPriority w:val="0"/>
    <w:pPr>
      <w:widowControl w:val="0"/>
      <w:shd w:val="clear" w:color="auto" w:fill="auto"/>
      <w:spacing w:after="740" w:line="571" w:lineRule="exact"/>
      <w:jc w:val="center"/>
      <w:outlineLvl w:val="1"/>
    </w:pPr>
    <w:rPr>
      <w:rFonts w:ascii="宋体" w:hAnsi="宋体" w:eastAsia="宋体" w:cs="宋体"/>
      <w:sz w:val="42"/>
      <w:szCs w:val="42"/>
      <w:u w:val="none"/>
      <w:shd w:val="clear" w:color="auto" w:fill="auto"/>
      <w:lang w:val="zh-TW" w:eastAsia="zh-TW" w:bidi="zh-TW"/>
    </w:rPr>
  </w:style>
  <w:style w:type="paragraph" w:customStyle="1" w:styleId="13">
    <w:name w:val="Body text|1"/>
    <w:basedOn w:val="1"/>
    <w:qFormat/>
    <w:uiPriority w:val="0"/>
    <w:pPr>
      <w:widowControl w:val="0"/>
      <w:shd w:val="clear" w:color="auto" w:fill="auto"/>
      <w:spacing w:line="389"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3815</Words>
  <Characters>3841</Characters>
  <Lines>0</Lines>
  <Paragraphs>0</Paragraphs>
  <TotalTime>17</TotalTime>
  <ScaleCrop>false</ScaleCrop>
  <LinksUpToDate>false</LinksUpToDate>
  <CharactersWithSpaces>3921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2022-02-06T19:06:00Z</dcterms:created>
  <dc:creator>admin</dc:creator>
  <cp:lastModifiedBy>杨军</cp:lastModifiedBy>
  <cp:lastPrinted>2022-03-31T02:45:00Z</cp:lastPrinted>
  <dcterms:modified xsi:type="dcterms:W3CDTF">2022-04-28T02:45:07Z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675A91DF753145CABF9F88E2023AE05F</vt:lpwstr>
  </property>
</Properties>
</file>